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6A14D" w14:textId="495182DD" w:rsidR="008A1663" w:rsidRDefault="00E4055C">
      <w:r w:rsidRPr="00140ABC">
        <w:rPr>
          <w:lang w:val="en-US"/>
        </w:rPr>
        <w:t>Thunderstorm Asthma is a spring and early summer phenomenon that can cause severe and life-threatening episodes of asthma in at-risk individuals</w:t>
      </w:r>
      <w:r>
        <w:rPr>
          <w:lang w:val="en-US"/>
        </w:rPr>
        <w:t>.</w:t>
      </w:r>
      <w:r w:rsidR="002E5800">
        <w:rPr>
          <w:lang w:val="en-US"/>
        </w:rPr>
        <w:t xml:space="preserve"> </w:t>
      </w:r>
      <w:r w:rsidR="00C45E05">
        <w:rPr>
          <w:lang w:val="en-US"/>
        </w:rPr>
        <w:t xml:space="preserve">Undertake this quality improvement activity to </w:t>
      </w:r>
      <w:r w:rsidR="002E5800">
        <w:t>prepare your practice and patients for Thunderstorm Asthma events</w:t>
      </w:r>
      <w:r w:rsidR="00C45E05">
        <w:t>.</w:t>
      </w:r>
    </w:p>
    <w:tbl>
      <w:tblPr>
        <w:tblStyle w:val="TableGrid"/>
        <w:tblW w:w="0" w:type="auto"/>
        <w:tblLook w:val="04A0" w:firstRow="1" w:lastRow="0" w:firstColumn="1" w:lastColumn="0" w:noHBand="0" w:noVBand="1"/>
      </w:tblPr>
      <w:tblGrid>
        <w:gridCol w:w="887"/>
        <w:gridCol w:w="704"/>
        <w:gridCol w:w="4236"/>
        <w:gridCol w:w="1025"/>
        <w:gridCol w:w="616"/>
        <w:gridCol w:w="1832"/>
      </w:tblGrid>
      <w:tr w:rsidR="00DF4B35" w:rsidRPr="00FE4DFE" w14:paraId="256F2F51" w14:textId="77777777" w:rsidTr="00DF4B35">
        <w:tc>
          <w:tcPr>
            <w:tcW w:w="9300" w:type="dxa"/>
            <w:gridSpan w:val="6"/>
            <w:shd w:val="clear" w:color="auto" w:fill="98D9CD" w:themeFill="accent2" w:themeFillTint="99"/>
          </w:tcPr>
          <w:p w14:paraId="6D104D37" w14:textId="1EDC84AF" w:rsidR="00DF4B35" w:rsidRPr="00FE4DFE" w:rsidRDefault="00DF4B35" w:rsidP="00FE4DFE">
            <w:pPr>
              <w:pStyle w:val="paragraph"/>
              <w:spacing w:before="0" w:beforeAutospacing="0" w:after="0" w:afterAutospacing="0"/>
              <w:textAlignment w:val="baseline"/>
              <w:rPr>
                <w:rFonts w:ascii="Karla" w:eastAsia="Karla" w:hAnsi="Karla" w:cs="Calibri"/>
                <w:b/>
                <w:bCs/>
                <w:color w:val="3E3E3E"/>
                <w:lang w:eastAsia="en-US"/>
              </w:rPr>
            </w:pPr>
            <w:r w:rsidRPr="00FE4DFE">
              <w:rPr>
                <w:rFonts w:ascii="Karla" w:eastAsia="Karla" w:hAnsi="Karla" w:cs="Calibri"/>
                <w:b/>
                <w:bCs/>
                <w:color w:val="3E3E3E"/>
                <w:lang w:eastAsia="en-US"/>
              </w:rPr>
              <w:t xml:space="preserve">MODEL FOR IMPROVEMENT (MFI) SECTION – </w:t>
            </w:r>
            <w:r w:rsidRPr="002C7D7D">
              <w:rPr>
                <w:rFonts w:ascii="Karla" w:eastAsia="Karla" w:hAnsi="Karla" w:cs="Calibri"/>
                <w:color w:val="3E3E3E"/>
                <w:lang w:eastAsia="en-US"/>
              </w:rPr>
              <w:t xml:space="preserve">To be completed </w:t>
            </w:r>
            <w:r w:rsidRPr="002C7D7D">
              <w:rPr>
                <w:rFonts w:ascii="Karla" w:eastAsia="Karla" w:hAnsi="Karla" w:cs="Calibri"/>
                <w:i/>
                <w:iCs/>
                <w:color w:val="3E3E3E"/>
                <w:lang w:eastAsia="en-US"/>
              </w:rPr>
              <w:t>before</w:t>
            </w:r>
            <w:r w:rsidRPr="002C7D7D">
              <w:rPr>
                <w:rFonts w:ascii="Karla" w:eastAsia="Karla" w:hAnsi="Karla" w:cs="Calibri"/>
                <w:color w:val="3E3E3E"/>
                <w:lang w:eastAsia="en-US"/>
              </w:rPr>
              <w:t xml:space="preserve"> completing PDSA section</w:t>
            </w:r>
          </w:p>
        </w:tc>
      </w:tr>
      <w:tr w:rsidR="006051E1" w14:paraId="21C096DD" w14:textId="79F12751" w:rsidTr="00B20883">
        <w:tc>
          <w:tcPr>
            <w:tcW w:w="6852" w:type="dxa"/>
            <w:gridSpan w:val="4"/>
          </w:tcPr>
          <w:p w14:paraId="44C3AC95" w14:textId="1BAFD42D" w:rsidR="00A1666D"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Practice Name:</w:t>
            </w:r>
          </w:p>
        </w:tc>
        <w:tc>
          <w:tcPr>
            <w:tcW w:w="2448" w:type="dxa"/>
            <w:gridSpan w:val="2"/>
          </w:tcPr>
          <w:p w14:paraId="337E523A" w14:textId="3D0EDAA9" w:rsidR="006051E1" w:rsidRDefault="006051E1"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Date</w:t>
            </w:r>
            <w:r w:rsidR="00F05DD5">
              <w:rPr>
                <w:rFonts w:ascii="Karla" w:eastAsia="Karla" w:hAnsi="Karla" w:cs="Calibri"/>
                <w:color w:val="3E3E3E"/>
                <w:sz w:val="20"/>
                <w:szCs w:val="20"/>
                <w:lang w:eastAsia="en-US"/>
              </w:rPr>
              <w:t>:</w:t>
            </w:r>
          </w:p>
        </w:tc>
      </w:tr>
      <w:tr w:rsidR="002723D9" w14:paraId="637A9E79" w14:textId="3C7537B2" w:rsidTr="002723D9">
        <w:tc>
          <w:tcPr>
            <w:tcW w:w="6852" w:type="dxa"/>
            <w:gridSpan w:val="4"/>
          </w:tcPr>
          <w:p w14:paraId="746861BE" w14:textId="5BBC09D2" w:rsidR="002723D9" w:rsidRDefault="00417B16"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Who will be the lead for this activity</w:t>
            </w:r>
            <w:r w:rsidR="00746D3C">
              <w:rPr>
                <w:rFonts w:ascii="Karla" w:eastAsia="Karla" w:hAnsi="Karla" w:cs="Calibri"/>
                <w:color w:val="3E3E3E"/>
                <w:sz w:val="20"/>
                <w:szCs w:val="20"/>
                <w:lang w:eastAsia="en-US"/>
              </w:rPr>
              <w:t xml:space="preserve"> (name): </w:t>
            </w:r>
          </w:p>
        </w:tc>
        <w:tc>
          <w:tcPr>
            <w:tcW w:w="2448" w:type="dxa"/>
            <w:gridSpan w:val="2"/>
          </w:tcPr>
          <w:p w14:paraId="77E67703" w14:textId="73E7E3B3" w:rsidR="002723D9" w:rsidRDefault="002723D9" w:rsidP="00A1666D">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PIP </w:t>
            </w:r>
            <w:r w:rsidR="00110464">
              <w:rPr>
                <w:rFonts w:ascii="Karla" w:eastAsia="Karla" w:hAnsi="Karla" w:cs="Calibri"/>
                <w:color w:val="3E3E3E"/>
                <w:sz w:val="20"/>
                <w:szCs w:val="20"/>
                <w:lang w:eastAsia="en-US"/>
              </w:rPr>
              <w:t xml:space="preserve">QI Quarter: </w:t>
            </w:r>
          </w:p>
        </w:tc>
      </w:tr>
      <w:tr w:rsidR="00E60099" w14:paraId="13D112D1" w14:textId="77777777" w:rsidTr="00407896">
        <w:tc>
          <w:tcPr>
            <w:tcW w:w="9300" w:type="dxa"/>
            <w:gridSpan w:val="6"/>
            <w:shd w:val="clear" w:color="auto" w:fill="98D9CD" w:themeFill="accent2" w:themeFillTint="99"/>
          </w:tcPr>
          <w:p w14:paraId="6C8CE592" w14:textId="05A82B23" w:rsidR="00E60099" w:rsidRPr="006051E1" w:rsidRDefault="00E60099" w:rsidP="006051E1">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051E1">
              <w:rPr>
                <w:rFonts w:ascii="Karla" w:eastAsia="Karla" w:hAnsi="Karla" w:cs="Calibri (Body)"/>
                <w:b/>
                <w:bCs/>
                <w:noProof/>
                <w:color w:val="032C4F" w:themeColor="text1"/>
                <w:spacing w:val="-10"/>
                <w:lang w:eastAsia="en-US"/>
              </w:rPr>
              <w:t>GOAL</w:t>
            </w:r>
          </w:p>
          <w:p w14:paraId="721E69E3" w14:textId="11C97B31" w:rsidR="00E60099" w:rsidRDefault="00110464"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As a clinic, decide what </w:t>
            </w:r>
            <w:r w:rsidR="008B6649">
              <w:rPr>
                <w:rFonts w:ascii="Karla" w:eastAsia="Karla" w:hAnsi="Karla" w:cs="Calibri"/>
                <w:color w:val="3E3E3E"/>
                <w:sz w:val="20"/>
                <w:szCs w:val="20"/>
                <w:lang w:eastAsia="en-US"/>
              </w:rPr>
              <w:t>you are trying to achieve</w:t>
            </w:r>
          </w:p>
        </w:tc>
      </w:tr>
      <w:tr w:rsidR="00E60099" w14:paraId="5C881A39" w14:textId="77777777" w:rsidTr="00407896">
        <w:tc>
          <w:tcPr>
            <w:tcW w:w="9300" w:type="dxa"/>
            <w:gridSpan w:val="6"/>
            <w:shd w:val="clear" w:color="auto" w:fill="DCF2EE" w:themeFill="accent2" w:themeFillTint="33"/>
          </w:tcPr>
          <w:p w14:paraId="56CB9E63" w14:textId="2C50DE0B" w:rsidR="00E60099" w:rsidRDefault="0028156F"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develop your GOAL for improvement. </w:t>
            </w:r>
            <w:r w:rsidR="00E60099" w:rsidRPr="00DF040C">
              <w:rPr>
                <w:rFonts w:ascii="Karla" w:eastAsia="Karla" w:hAnsi="Karla" w:cs="Calibri"/>
                <w:color w:val="3E3E3E"/>
                <w:sz w:val="20"/>
                <w:szCs w:val="20"/>
                <w:lang w:eastAsia="en-US"/>
              </w:rPr>
              <w:t>It important to use a S</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M</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A</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R</w:t>
            </w:r>
            <w:r w:rsidR="008C24E9">
              <w:rPr>
                <w:rFonts w:ascii="Karla" w:eastAsia="Karla" w:hAnsi="Karla" w:cs="Calibri"/>
                <w:color w:val="3E3E3E"/>
                <w:sz w:val="20"/>
                <w:szCs w:val="20"/>
                <w:lang w:eastAsia="en-US"/>
              </w:rPr>
              <w:t>.</w:t>
            </w:r>
            <w:r w:rsidR="00E60099" w:rsidRPr="00DF040C">
              <w:rPr>
                <w:rFonts w:ascii="Karla" w:eastAsia="Karla" w:hAnsi="Karla" w:cs="Calibri"/>
                <w:color w:val="3E3E3E"/>
                <w:sz w:val="20"/>
                <w:szCs w:val="20"/>
                <w:lang w:eastAsia="en-US"/>
              </w:rPr>
              <w:t xml:space="preserve">T </w:t>
            </w:r>
            <w:r w:rsidR="008C24E9">
              <w:rPr>
                <w:rFonts w:ascii="Karla" w:eastAsia="Karla" w:hAnsi="Karla" w:cs="Calibri"/>
                <w:color w:val="3E3E3E"/>
                <w:sz w:val="20"/>
                <w:szCs w:val="20"/>
                <w:lang w:eastAsia="en-US"/>
              </w:rPr>
              <w:t>(</w:t>
            </w:r>
            <w:r w:rsidR="008C24E9" w:rsidRPr="004033E5">
              <w:rPr>
                <w:rFonts w:ascii="Karla" w:eastAsia="Karla" w:hAnsi="Karla" w:cs="Calibri"/>
                <w:b/>
                <w:bCs/>
                <w:color w:val="3E3E3E"/>
                <w:sz w:val="20"/>
                <w:szCs w:val="20"/>
                <w:lang w:eastAsia="en-US"/>
              </w:rPr>
              <w:t>S</w:t>
            </w:r>
            <w:r w:rsidR="008C24E9">
              <w:rPr>
                <w:rFonts w:ascii="Karla" w:eastAsia="Karla" w:hAnsi="Karla" w:cs="Calibri"/>
                <w:color w:val="3E3E3E"/>
                <w:sz w:val="20"/>
                <w:szCs w:val="20"/>
                <w:lang w:eastAsia="en-US"/>
              </w:rPr>
              <w:t xml:space="preserve">pecific, </w:t>
            </w:r>
            <w:r w:rsidR="008C24E9" w:rsidRPr="004033E5">
              <w:rPr>
                <w:rFonts w:ascii="Karla" w:eastAsia="Karla" w:hAnsi="Karla" w:cs="Calibri"/>
                <w:b/>
                <w:bCs/>
                <w:color w:val="3E3E3E"/>
                <w:sz w:val="20"/>
                <w:szCs w:val="20"/>
                <w:lang w:eastAsia="en-US"/>
              </w:rPr>
              <w:t>M</w:t>
            </w:r>
            <w:r w:rsidR="008C24E9">
              <w:rPr>
                <w:rFonts w:ascii="Karla" w:eastAsia="Karla" w:hAnsi="Karla" w:cs="Calibri"/>
                <w:color w:val="3E3E3E"/>
                <w:sz w:val="20"/>
                <w:szCs w:val="20"/>
                <w:lang w:eastAsia="en-US"/>
              </w:rPr>
              <w:t xml:space="preserve">easurable, </w:t>
            </w:r>
            <w:r w:rsidR="008C24E9" w:rsidRPr="004033E5">
              <w:rPr>
                <w:rFonts w:ascii="Karla" w:eastAsia="Karla" w:hAnsi="Karla" w:cs="Calibri"/>
                <w:b/>
                <w:bCs/>
                <w:color w:val="3E3E3E"/>
                <w:sz w:val="20"/>
                <w:szCs w:val="20"/>
                <w:lang w:eastAsia="en-US"/>
              </w:rPr>
              <w:t>A</w:t>
            </w:r>
            <w:r w:rsidR="008C24E9">
              <w:rPr>
                <w:rFonts w:ascii="Karla" w:eastAsia="Karla" w:hAnsi="Karla" w:cs="Calibri"/>
                <w:color w:val="3E3E3E"/>
                <w:sz w:val="20"/>
                <w:szCs w:val="20"/>
                <w:lang w:eastAsia="en-US"/>
              </w:rPr>
              <w:t xml:space="preserve">chievable, </w:t>
            </w:r>
            <w:r w:rsidR="008C24E9" w:rsidRPr="004033E5">
              <w:rPr>
                <w:rFonts w:ascii="Karla" w:eastAsia="Karla" w:hAnsi="Karla" w:cs="Calibri"/>
                <w:b/>
                <w:bCs/>
                <w:color w:val="3E3E3E"/>
                <w:sz w:val="20"/>
                <w:szCs w:val="20"/>
                <w:lang w:eastAsia="en-US"/>
              </w:rPr>
              <w:t>R</w:t>
            </w:r>
            <w:r w:rsidR="008C24E9">
              <w:rPr>
                <w:rFonts w:ascii="Karla" w:eastAsia="Karla" w:hAnsi="Karla" w:cs="Calibri"/>
                <w:color w:val="3E3E3E"/>
                <w:sz w:val="20"/>
                <w:szCs w:val="20"/>
                <w:lang w:eastAsia="en-US"/>
              </w:rPr>
              <w:t xml:space="preserve">elevant, </w:t>
            </w:r>
            <w:r w:rsidR="008C24E9" w:rsidRPr="004033E5">
              <w:rPr>
                <w:rFonts w:ascii="Karla" w:eastAsia="Karla" w:hAnsi="Karla" w:cs="Calibri"/>
                <w:b/>
                <w:bCs/>
                <w:color w:val="3E3E3E"/>
                <w:sz w:val="20"/>
                <w:szCs w:val="20"/>
                <w:lang w:eastAsia="en-US"/>
              </w:rPr>
              <w:t>T</w:t>
            </w:r>
            <w:r w:rsidR="008C24E9">
              <w:rPr>
                <w:rFonts w:ascii="Karla" w:eastAsia="Karla" w:hAnsi="Karla" w:cs="Calibri"/>
                <w:color w:val="3E3E3E"/>
                <w:sz w:val="20"/>
                <w:szCs w:val="20"/>
                <w:lang w:eastAsia="en-US"/>
              </w:rPr>
              <w:t xml:space="preserve">ime bound) </w:t>
            </w:r>
            <w:r w:rsidR="00E60099" w:rsidRPr="00DF040C">
              <w:rPr>
                <w:rFonts w:ascii="Karla" w:eastAsia="Karla" w:hAnsi="Karla" w:cs="Calibri"/>
                <w:color w:val="3E3E3E"/>
                <w:sz w:val="20"/>
                <w:szCs w:val="20"/>
                <w:lang w:eastAsia="en-US"/>
              </w:rPr>
              <w:t>goal that clearly states what you are trying to achieve</w:t>
            </w:r>
            <w:r w:rsidR="004033E5">
              <w:rPr>
                <w:rFonts w:ascii="Karla" w:eastAsia="Karla" w:hAnsi="Karla" w:cs="Calibri"/>
                <w:color w:val="3E3E3E"/>
                <w:sz w:val="20"/>
                <w:szCs w:val="20"/>
                <w:lang w:eastAsia="en-US"/>
              </w:rPr>
              <w:t>.</w:t>
            </w:r>
          </w:p>
        </w:tc>
      </w:tr>
      <w:tr w:rsidR="00E60099" w14:paraId="29B3292B" w14:textId="77777777" w:rsidTr="00407896">
        <w:tc>
          <w:tcPr>
            <w:tcW w:w="9300" w:type="dxa"/>
            <w:gridSpan w:val="6"/>
          </w:tcPr>
          <w:p w14:paraId="2C7CCB0F" w14:textId="4F61A369" w:rsidR="001C67C8" w:rsidRDefault="002276D2" w:rsidP="00F33F6C">
            <w:pPr>
              <w:pStyle w:val="paragraph"/>
              <w:spacing w:before="0" w:beforeAutospacing="0" w:after="0" w:afterAutospacing="0"/>
              <w:textAlignment w:val="baseline"/>
              <w:rPr>
                <w:rFonts w:ascii="Karla" w:hAnsi="Karla" w:cs="Calibri"/>
                <w:color w:val="3E3E3E"/>
                <w:sz w:val="20"/>
                <w:szCs w:val="20"/>
              </w:rPr>
            </w:pPr>
            <w:r>
              <w:rPr>
                <w:rFonts w:ascii="Karla" w:hAnsi="Karla" w:cs="Calibri"/>
                <w:color w:val="3E3E3E"/>
                <w:sz w:val="20"/>
                <w:szCs w:val="20"/>
              </w:rPr>
              <w:t xml:space="preserve">In readiness for the </w:t>
            </w:r>
            <w:r w:rsidR="00DA5838">
              <w:rPr>
                <w:rFonts w:ascii="Karla" w:hAnsi="Karla" w:cs="Calibri"/>
                <w:color w:val="3E3E3E"/>
                <w:sz w:val="20"/>
                <w:szCs w:val="20"/>
              </w:rPr>
              <w:t>at-risk</w:t>
            </w:r>
            <w:r>
              <w:rPr>
                <w:rFonts w:ascii="Karla" w:hAnsi="Karla" w:cs="Calibri"/>
                <w:color w:val="3E3E3E"/>
                <w:sz w:val="20"/>
                <w:szCs w:val="20"/>
              </w:rPr>
              <w:t xml:space="preserve"> period for thunderstorm asthma </w:t>
            </w:r>
            <w:r w:rsidR="00DA5838">
              <w:rPr>
                <w:rFonts w:ascii="Karla" w:hAnsi="Karla" w:cs="Calibri"/>
                <w:color w:val="3E3E3E"/>
                <w:sz w:val="20"/>
                <w:szCs w:val="20"/>
              </w:rPr>
              <w:t xml:space="preserve">(Oct-Dec), </w:t>
            </w:r>
            <w:r w:rsidR="00993E6F">
              <w:rPr>
                <w:rFonts w:ascii="Karla" w:hAnsi="Karla" w:cs="Calibri"/>
                <w:color w:val="3E3E3E"/>
                <w:sz w:val="20"/>
                <w:szCs w:val="20"/>
              </w:rPr>
              <w:t>we will:</w:t>
            </w:r>
          </w:p>
          <w:p w14:paraId="44B27AE1" w14:textId="77777777" w:rsidR="00FB1C4E" w:rsidRDefault="00993E6F" w:rsidP="00F33F6C">
            <w:pPr>
              <w:pStyle w:val="paragraph"/>
              <w:numPr>
                <w:ilvl w:val="0"/>
                <w:numId w:val="27"/>
              </w:numPr>
              <w:spacing w:before="0" w:beforeAutospacing="0" w:after="0" w:afterAutospacing="0"/>
              <w:textAlignment w:val="baseline"/>
              <w:rPr>
                <w:rFonts w:ascii="Karla" w:hAnsi="Karla" w:cs="Calibri"/>
                <w:color w:val="3E3E3E"/>
                <w:sz w:val="20"/>
                <w:szCs w:val="20"/>
              </w:rPr>
            </w:pPr>
            <w:r>
              <w:rPr>
                <w:rFonts w:ascii="Karla" w:hAnsi="Karla" w:cs="Calibri"/>
                <w:color w:val="3E3E3E"/>
                <w:sz w:val="20"/>
                <w:szCs w:val="20"/>
              </w:rPr>
              <w:t xml:space="preserve">Ensure all team members are up-to date with assessment and </w:t>
            </w:r>
            <w:r w:rsidR="001E00CF">
              <w:rPr>
                <w:rFonts w:ascii="Karla" w:hAnsi="Karla" w:cs="Calibri"/>
                <w:color w:val="3E3E3E"/>
                <w:sz w:val="20"/>
                <w:szCs w:val="20"/>
              </w:rPr>
              <w:t>emergency management of Asthma</w:t>
            </w:r>
          </w:p>
          <w:p w14:paraId="2AE5AE45" w14:textId="0E20D44C" w:rsidR="001C1DCB" w:rsidRPr="001C1DCB" w:rsidRDefault="00FB1C4E" w:rsidP="00F33F6C">
            <w:pPr>
              <w:pStyle w:val="paragraph"/>
              <w:numPr>
                <w:ilvl w:val="0"/>
                <w:numId w:val="27"/>
              </w:numPr>
              <w:spacing w:before="0" w:beforeAutospacing="0" w:after="0" w:afterAutospacing="0"/>
              <w:textAlignment w:val="baseline"/>
              <w:rPr>
                <w:rFonts w:ascii="Karla" w:hAnsi="Karla" w:cs="Calibri"/>
                <w:color w:val="3E3E3E"/>
                <w:sz w:val="20"/>
                <w:szCs w:val="20"/>
              </w:rPr>
            </w:pPr>
            <w:r w:rsidRPr="00FB1C4E">
              <w:rPr>
                <w:rFonts w:ascii="Karla" w:eastAsiaTheme="minorEastAsia" w:hAnsi="Karla" w:cs="Calibri"/>
                <w:color w:val="3E3E3E"/>
                <w:sz w:val="20"/>
                <w:szCs w:val="20"/>
              </w:rPr>
              <w:t>G</w:t>
            </w:r>
            <w:r w:rsidR="001C1DCB" w:rsidRPr="001C1DCB">
              <w:rPr>
                <w:rFonts w:ascii="Karla" w:eastAsiaTheme="minorEastAsia" w:hAnsi="Karla" w:cs="Calibri"/>
                <w:color w:val="3E3E3E"/>
                <w:sz w:val="20"/>
                <w:szCs w:val="20"/>
              </w:rPr>
              <w:t>enerate awareness of thunderstorm asthma for at risk patients</w:t>
            </w:r>
            <w:r w:rsidR="001A6573" w:rsidRPr="00FB1C4E">
              <w:rPr>
                <w:rFonts w:ascii="Karla" w:eastAsiaTheme="minorEastAsia" w:hAnsi="Karla" w:cs="Calibri"/>
                <w:color w:val="3E3E3E"/>
                <w:sz w:val="20"/>
                <w:szCs w:val="20"/>
              </w:rPr>
              <w:t xml:space="preserve"> during the month of (i</w:t>
            </w:r>
            <w:r>
              <w:rPr>
                <w:rFonts w:ascii="Karla" w:eastAsiaTheme="minorEastAsia" w:hAnsi="Karla" w:cs="Calibri"/>
                <w:color w:val="3E3E3E"/>
                <w:sz w:val="20"/>
                <w:szCs w:val="20"/>
              </w:rPr>
              <w:t>n</w:t>
            </w:r>
            <w:r w:rsidR="001A6573" w:rsidRPr="00FB1C4E">
              <w:rPr>
                <w:rFonts w:ascii="Karla" w:eastAsiaTheme="minorEastAsia" w:hAnsi="Karla" w:cs="Calibri"/>
                <w:color w:val="3E3E3E"/>
                <w:sz w:val="20"/>
                <w:szCs w:val="20"/>
              </w:rPr>
              <w:t>sert date)</w:t>
            </w:r>
            <w:r w:rsidR="001C1DCB" w:rsidRPr="001C1DCB">
              <w:rPr>
                <w:rFonts w:ascii="Karla" w:eastAsiaTheme="minorEastAsia" w:hAnsi="Karla" w:cs="Calibri"/>
                <w:color w:val="3E3E3E"/>
                <w:sz w:val="20"/>
                <w:szCs w:val="20"/>
              </w:rPr>
              <w:t> </w:t>
            </w:r>
          </w:p>
          <w:p w14:paraId="6C62E9E0" w14:textId="477C1BD0" w:rsidR="006051E1" w:rsidRPr="001C1DCB" w:rsidRDefault="001C1DCB" w:rsidP="00F33F6C">
            <w:pPr>
              <w:pStyle w:val="paragraph"/>
              <w:numPr>
                <w:ilvl w:val="0"/>
                <w:numId w:val="27"/>
              </w:numPr>
              <w:spacing w:before="0" w:beforeAutospacing="0" w:after="0" w:afterAutospacing="0"/>
              <w:textAlignment w:val="baseline"/>
              <w:rPr>
                <w:rFonts w:cs="Calibri"/>
                <w:color w:val="3E3E3E"/>
                <w:szCs w:val="20"/>
              </w:rPr>
            </w:pPr>
            <w:r w:rsidRPr="001C1DCB">
              <w:rPr>
                <w:rFonts w:ascii="Karla" w:eastAsiaTheme="minorEastAsia" w:hAnsi="Karla" w:cs="Calibri"/>
                <w:color w:val="3E3E3E"/>
                <w:sz w:val="20"/>
                <w:szCs w:val="20"/>
              </w:rPr>
              <w:t xml:space="preserve">Increase the recording </w:t>
            </w:r>
            <w:r w:rsidR="00A42E3D">
              <w:rPr>
                <w:rFonts w:ascii="Karla" w:eastAsiaTheme="minorEastAsia" w:hAnsi="Karla" w:cs="Calibri"/>
                <w:color w:val="3E3E3E"/>
                <w:sz w:val="20"/>
                <w:szCs w:val="20"/>
              </w:rPr>
              <w:t xml:space="preserve">to (insert percentage) </w:t>
            </w:r>
            <w:r w:rsidRPr="001C1DCB">
              <w:rPr>
                <w:rFonts w:ascii="Karla" w:eastAsiaTheme="minorEastAsia" w:hAnsi="Karla" w:cs="Calibri"/>
                <w:color w:val="3E3E3E"/>
                <w:sz w:val="20"/>
                <w:szCs w:val="20"/>
              </w:rPr>
              <w:t>of patient</w:t>
            </w:r>
            <w:r w:rsidRPr="001C1DCB">
              <w:rPr>
                <w:rFonts w:ascii="Karla" w:eastAsiaTheme="minorEastAsia" w:hAnsi="Karla" w:cs="Calibri"/>
                <w:color w:val="3E3E3E"/>
                <w:szCs w:val="20"/>
              </w:rPr>
              <w:t xml:space="preserve"> </w:t>
            </w:r>
            <w:r w:rsidRPr="001C1DCB">
              <w:rPr>
                <w:rFonts w:ascii="Karla" w:eastAsiaTheme="minorEastAsia" w:hAnsi="Karla" w:cs="Calibri"/>
                <w:color w:val="3E3E3E"/>
                <w:sz w:val="20"/>
                <w:szCs w:val="20"/>
              </w:rPr>
              <w:t>allergies and allergy reaction in our clinical software</w:t>
            </w:r>
            <w:r w:rsidR="001A6573">
              <w:rPr>
                <w:rFonts w:ascii="Karla" w:eastAsiaTheme="minorEastAsia" w:hAnsi="Karla" w:cs="Calibri"/>
                <w:color w:val="3E3E3E"/>
                <w:sz w:val="20"/>
                <w:szCs w:val="20"/>
              </w:rPr>
              <w:t xml:space="preserve"> to easily identify patients at risk</w:t>
            </w:r>
          </w:p>
        </w:tc>
      </w:tr>
      <w:tr w:rsidR="006051E1" w14:paraId="6AED3047" w14:textId="77777777" w:rsidTr="00407896">
        <w:tc>
          <w:tcPr>
            <w:tcW w:w="9300" w:type="dxa"/>
            <w:gridSpan w:val="6"/>
            <w:shd w:val="clear" w:color="auto" w:fill="98D9CD" w:themeFill="accent2" w:themeFillTint="99"/>
          </w:tcPr>
          <w:p w14:paraId="33DEF6DB" w14:textId="77777777" w:rsidR="006051E1" w:rsidRPr="00F949D4" w:rsidRDefault="006051E1" w:rsidP="00BD6798">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949D4">
              <w:rPr>
                <w:rFonts w:ascii="Karla" w:eastAsia="Karla" w:hAnsi="Karla" w:cs="Calibri (Body)"/>
                <w:b/>
                <w:bCs/>
                <w:noProof/>
                <w:color w:val="032C4F" w:themeColor="text1"/>
                <w:spacing w:val="-10"/>
                <w:lang w:eastAsia="en-US"/>
              </w:rPr>
              <w:t>MEASURE</w:t>
            </w:r>
          </w:p>
          <w:p w14:paraId="19B90B24" w14:textId="7F256843" w:rsidR="006051E1" w:rsidRDefault="006051E1" w:rsidP="006051E1">
            <w:pPr>
              <w:pStyle w:val="paragraph"/>
              <w:spacing w:before="0" w:beforeAutospacing="0" w:after="0" w:afterAutospacing="0"/>
              <w:textAlignment w:val="baseline"/>
              <w:rPr>
                <w:rFonts w:ascii="Karla" w:eastAsia="Karla" w:hAnsi="Karla" w:cs="Calibri"/>
                <w:color w:val="3E3E3E"/>
                <w:sz w:val="20"/>
                <w:szCs w:val="20"/>
                <w:lang w:eastAsia="en-US"/>
              </w:rPr>
            </w:pPr>
            <w:r w:rsidRPr="00DF040C">
              <w:rPr>
                <w:rFonts w:ascii="Karla" w:eastAsia="Karla" w:hAnsi="Karla" w:cs="Calibri"/>
                <w:color w:val="3E3E3E"/>
                <w:sz w:val="20"/>
                <w:szCs w:val="20"/>
                <w:lang w:eastAsia="en-US"/>
              </w:rPr>
              <w:t xml:space="preserve">How will </w:t>
            </w:r>
            <w:r w:rsidR="006C6A67">
              <w:rPr>
                <w:rFonts w:ascii="Karla" w:eastAsia="Karla" w:hAnsi="Karla" w:cs="Calibri"/>
                <w:color w:val="3E3E3E"/>
                <w:sz w:val="20"/>
                <w:szCs w:val="20"/>
                <w:lang w:eastAsia="en-US"/>
              </w:rPr>
              <w:t xml:space="preserve">you measure the improvement for this activity? </w:t>
            </w:r>
          </w:p>
        </w:tc>
      </w:tr>
      <w:tr w:rsidR="006051E1" w14:paraId="57CE72AB" w14:textId="77777777" w:rsidTr="00407896">
        <w:tc>
          <w:tcPr>
            <w:tcW w:w="9300" w:type="dxa"/>
            <w:gridSpan w:val="6"/>
            <w:shd w:val="clear" w:color="auto" w:fill="DCF2EE" w:themeFill="accent2" w:themeFillTint="33"/>
          </w:tcPr>
          <w:p w14:paraId="5F799ED0" w14:textId="5CF1B795" w:rsidR="006051E1" w:rsidRDefault="00C86533" w:rsidP="00F949D4">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By answering this question, you will determine what you need to</w:t>
            </w:r>
            <w:r w:rsidR="005C17DF" w:rsidRPr="005C17DF">
              <w:rPr>
                <w:rFonts w:ascii="Karla" w:eastAsia="Karla" w:hAnsi="Karla" w:cs="Calibri"/>
                <w:b/>
                <w:bCs/>
                <w:color w:val="3E3E3E"/>
                <w:sz w:val="20"/>
                <w:szCs w:val="20"/>
                <w:lang w:eastAsia="en-US"/>
              </w:rPr>
              <w:t xml:space="preserve"> MEASURE</w:t>
            </w:r>
            <w:r w:rsidR="005C17DF">
              <w:rPr>
                <w:rFonts w:ascii="Karla" w:eastAsia="Karla" w:hAnsi="Karla" w:cs="Calibri"/>
                <w:color w:val="3E3E3E"/>
                <w:sz w:val="20"/>
                <w:szCs w:val="20"/>
                <w:lang w:eastAsia="en-US"/>
              </w:rPr>
              <w:t xml:space="preserve"> to</w:t>
            </w:r>
            <w:r>
              <w:rPr>
                <w:rFonts w:ascii="Karla" w:eastAsia="Karla" w:hAnsi="Karla" w:cs="Calibri"/>
                <w:color w:val="3E3E3E"/>
                <w:sz w:val="20"/>
                <w:szCs w:val="20"/>
                <w:lang w:eastAsia="en-US"/>
              </w:rPr>
              <w:t xml:space="preserve"> monitor </w:t>
            </w:r>
            <w:r w:rsidR="00076621">
              <w:rPr>
                <w:rFonts w:ascii="Karla" w:eastAsia="Karla" w:hAnsi="Karla" w:cs="Calibri"/>
                <w:color w:val="3E3E3E"/>
                <w:sz w:val="20"/>
                <w:szCs w:val="20"/>
                <w:lang w:eastAsia="en-US"/>
              </w:rPr>
              <w:t xml:space="preserve">whether a change is leading to an improvement and </w:t>
            </w:r>
            <w:r>
              <w:rPr>
                <w:rFonts w:ascii="Karla" w:eastAsia="Karla" w:hAnsi="Karla" w:cs="Calibri"/>
                <w:color w:val="3E3E3E"/>
                <w:sz w:val="20"/>
                <w:szCs w:val="20"/>
                <w:lang w:eastAsia="en-US"/>
              </w:rPr>
              <w:t>the achievement of your goal. Include how you will collect your data (e.g. clinical software, data extraction tool, patient surveys etc). Record and track your baseline measurement to allow for later comparison.</w:t>
            </w:r>
            <w:r w:rsidR="00AC2288">
              <w:rPr>
                <w:rFonts w:ascii="Karla" w:eastAsia="Karla" w:hAnsi="Karla" w:cs="Calibri"/>
                <w:color w:val="3E3E3E"/>
                <w:sz w:val="20"/>
                <w:szCs w:val="20"/>
                <w:lang w:eastAsia="en-US"/>
              </w:rPr>
              <w:t xml:space="preserve"> </w:t>
            </w:r>
          </w:p>
        </w:tc>
      </w:tr>
      <w:tr w:rsidR="00B20883" w:rsidRPr="00030C0C" w14:paraId="6C070698" w14:textId="77777777" w:rsidTr="00962CC7">
        <w:trPr>
          <w:trHeight w:val="938"/>
        </w:trPr>
        <w:tc>
          <w:tcPr>
            <w:tcW w:w="9300" w:type="dxa"/>
            <w:gridSpan w:val="6"/>
          </w:tcPr>
          <w:p w14:paraId="6A8FAADF" w14:textId="269776B1" w:rsidR="00962CC7" w:rsidRPr="00962CC7" w:rsidRDefault="00962CC7" w:rsidP="00962CC7">
            <w:pPr>
              <w:pStyle w:val="ListParagraph"/>
              <w:numPr>
                <w:ilvl w:val="0"/>
                <w:numId w:val="28"/>
              </w:numPr>
              <w:spacing w:after="0"/>
              <w:rPr>
                <w:rFonts w:cs="Calibri"/>
                <w:color w:val="3E3E3E"/>
                <w:szCs w:val="20"/>
              </w:rPr>
            </w:pPr>
            <w:r w:rsidRPr="00962CC7">
              <w:rPr>
                <w:rFonts w:cs="Calibri"/>
                <w:color w:val="3E3E3E"/>
                <w:szCs w:val="20"/>
              </w:rPr>
              <w:t>Number of at-risk patients receive information about thunderstorm asthma (manual measure – e.g. n</w:t>
            </w:r>
            <w:r>
              <w:rPr>
                <w:rFonts w:cs="Calibri"/>
                <w:color w:val="3E3E3E"/>
                <w:szCs w:val="20"/>
              </w:rPr>
              <w:t>umber</w:t>
            </w:r>
            <w:r w:rsidRPr="00962CC7">
              <w:rPr>
                <w:rFonts w:cs="Calibri"/>
                <w:color w:val="3E3E3E"/>
                <w:szCs w:val="20"/>
              </w:rPr>
              <w:t xml:space="preserve"> of SMS messages sent)</w:t>
            </w:r>
          </w:p>
          <w:p w14:paraId="0AB8BBBD" w14:textId="249B1F6E" w:rsidR="00B20883" w:rsidRPr="00962CC7" w:rsidRDefault="00962CC7" w:rsidP="00962CC7">
            <w:pPr>
              <w:pStyle w:val="ListParagraph"/>
              <w:numPr>
                <w:ilvl w:val="0"/>
                <w:numId w:val="28"/>
              </w:numPr>
              <w:spacing w:after="0"/>
              <w:rPr>
                <w:rFonts w:cs="Calibri"/>
                <w:b/>
                <w:bCs/>
                <w:color w:val="3E3E3E"/>
                <w:szCs w:val="20"/>
              </w:rPr>
            </w:pPr>
            <w:r w:rsidRPr="00962CC7">
              <w:rPr>
                <w:rFonts w:cs="Calibri"/>
                <w:color w:val="3E3E3E"/>
                <w:szCs w:val="20"/>
              </w:rPr>
              <w:t>Secondary measure: Allergy status and reaction recording</w:t>
            </w:r>
          </w:p>
        </w:tc>
      </w:tr>
      <w:tr w:rsidR="00B20883" w:rsidRPr="00030C0C" w14:paraId="0143B155" w14:textId="692364E6" w:rsidTr="005E31E8">
        <w:trPr>
          <w:trHeight w:val="597"/>
        </w:trPr>
        <w:tc>
          <w:tcPr>
            <w:tcW w:w="1591" w:type="dxa"/>
            <w:gridSpan w:val="2"/>
            <w:shd w:val="clear" w:color="auto" w:fill="DCF2EE" w:themeFill="accent2" w:themeFillTint="33"/>
          </w:tcPr>
          <w:p w14:paraId="546351BD" w14:textId="38BD7243"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Baseline Measurement</w:t>
            </w:r>
            <w:r w:rsidR="005F0DD8">
              <w:rPr>
                <w:rFonts w:ascii="Karla" w:eastAsia="Karla" w:hAnsi="Karla" w:cs="Calibri"/>
                <w:b/>
                <w:bCs/>
                <w:color w:val="3E3E3E"/>
                <w:sz w:val="20"/>
                <w:szCs w:val="20"/>
                <w:lang w:eastAsia="en-US"/>
              </w:rPr>
              <w:t>:</w:t>
            </w:r>
          </w:p>
        </w:tc>
        <w:tc>
          <w:tcPr>
            <w:tcW w:w="4236" w:type="dxa"/>
          </w:tcPr>
          <w:p w14:paraId="1072ACDD" w14:textId="77777777" w:rsidR="00B20883"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p w14:paraId="2A14EDF6" w14:textId="392EB394" w:rsidR="00FD74CE" w:rsidRPr="00A157CF" w:rsidRDefault="00FD74CE"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   </w:t>
            </w:r>
          </w:p>
        </w:tc>
        <w:tc>
          <w:tcPr>
            <w:tcW w:w="1641" w:type="dxa"/>
            <w:gridSpan w:val="2"/>
            <w:shd w:val="clear" w:color="auto" w:fill="DCF2EE" w:themeFill="accent2" w:themeFillTint="33"/>
          </w:tcPr>
          <w:p w14:paraId="53DF41C3" w14:textId="385D8C86"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r>
              <w:rPr>
                <w:rFonts w:ascii="Karla" w:eastAsia="Karla" w:hAnsi="Karla" w:cs="Calibri"/>
                <w:b/>
                <w:bCs/>
                <w:color w:val="3E3E3E"/>
                <w:sz w:val="20"/>
                <w:szCs w:val="20"/>
                <w:lang w:eastAsia="en-US"/>
              </w:rPr>
              <w:t xml:space="preserve">Date: </w:t>
            </w:r>
          </w:p>
        </w:tc>
        <w:tc>
          <w:tcPr>
            <w:tcW w:w="1832" w:type="dxa"/>
          </w:tcPr>
          <w:p w14:paraId="0DE2BAAD" w14:textId="77777777" w:rsidR="00B20883" w:rsidRPr="00A157CF" w:rsidRDefault="00B20883" w:rsidP="00A157CF">
            <w:pPr>
              <w:pStyle w:val="paragraph"/>
              <w:spacing w:before="0" w:beforeAutospacing="0" w:after="0" w:afterAutospacing="0"/>
              <w:textAlignment w:val="baseline"/>
              <w:rPr>
                <w:rFonts w:ascii="Karla" w:eastAsia="Karla" w:hAnsi="Karla" w:cs="Calibri"/>
                <w:b/>
                <w:bCs/>
                <w:color w:val="3E3E3E"/>
                <w:sz w:val="20"/>
                <w:szCs w:val="20"/>
                <w:lang w:eastAsia="en-US"/>
              </w:rPr>
            </w:pPr>
          </w:p>
        </w:tc>
      </w:tr>
      <w:tr w:rsidR="005543CF" w14:paraId="3BE265AC" w14:textId="6BE42634" w:rsidTr="00407896">
        <w:tc>
          <w:tcPr>
            <w:tcW w:w="9300" w:type="dxa"/>
            <w:gridSpan w:val="6"/>
            <w:shd w:val="clear" w:color="auto" w:fill="98D9CD" w:themeFill="accent2" w:themeFillTint="99"/>
          </w:tcPr>
          <w:p w14:paraId="3BC7F06F" w14:textId="77777777" w:rsidR="005543CF" w:rsidRDefault="005543CF" w:rsidP="005543CF">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73514A">
              <w:rPr>
                <w:rFonts w:ascii="Karla" w:eastAsia="Karla" w:hAnsi="Karla" w:cs="Calibri (Body)"/>
                <w:b/>
                <w:bCs/>
                <w:noProof/>
                <w:color w:val="032C4F" w:themeColor="text1"/>
                <w:spacing w:val="-10"/>
                <w:lang w:eastAsia="en-US"/>
              </w:rPr>
              <w:t>Ideas</w:t>
            </w:r>
          </w:p>
          <w:p w14:paraId="2A9A785A" w14:textId="66EB6BD4" w:rsidR="00194351" w:rsidRPr="005D5E5E" w:rsidRDefault="00952E0C" w:rsidP="005543CF">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What changes can we make </w:t>
            </w:r>
            <w:r w:rsidR="00362BDB">
              <w:rPr>
                <w:rFonts w:ascii="Karla" w:eastAsia="Karla" w:hAnsi="Karla" w:cs="Calibri"/>
                <w:color w:val="3E3E3E"/>
                <w:sz w:val="20"/>
                <w:szCs w:val="20"/>
                <w:lang w:eastAsia="en-US"/>
              </w:rPr>
              <w:t xml:space="preserve">that will result in improvement? </w:t>
            </w:r>
          </w:p>
        </w:tc>
      </w:tr>
      <w:tr w:rsidR="0073514A" w14:paraId="7EE295F9" w14:textId="77777777" w:rsidTr="00407896">
        <w:tc>
          <w:tcPr>
            <w:tcW w:w="9300" w:type="dxa"/>
            <w:gridSpan w:val="6"/>
            <w:shd w:val="clear" w:color="auto" w:fill="DCF2EE" w:themeFill="accent2" w:themeFillTint="33"/>
          </w:tcPr>
          <w:p w14:paraId="61BBDB8D" w14:textId="3B3758A4" w:rsidR="0073514A" w:rsidRDefault="00362BDB"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By answering this question, you will generate a list if </w:t>
            </w:r>
            <w:r w:rsidRPr="00E95506">
              <w:rPr>
                <w:rFonts w:ascii="Karla" w:eastAsia="Karla" w:hAnsi="Karla" w:cs="Calibri"/>
                <w:b/>
                <w:bCs/>
                <w:color w:val="3E3E3E"/>
                <w:sz w:val="20"/>
                <w:szCs w:val="20"/>
                <w:lang w:eastAsia="en-US"/>
              </w:rPr>
              <w:t>IDEAS</w:t>
            </w:r>
            <w:r>
              <w:rPr>
                <w:rFonts w:ascii="Karla" w:eastAsia="Karla" w:hAnsi="Karla" w:cs="Calibri"/>
                <w:color w:val="3E3E3E"/>
                <w:sz w:val="20"/>
                <w:szCs w:val="20"/>
                <w:lang w:eastAsia="en-US"/>
              </w:rPr>
              <w:t xml:space="preserve"> </w:t>
            </w:r>
            <w:r w:rsidR="00B3132F">
              <w:rPr>
                <w:rFonts w:ascii="Karla" w:eastAsia="Karla" w:hAnsi="Karla" w:cs="Calibri"/>
                <w:color w:val="3E3E3E"/>
                <w:sz w:val="20"/>
                <w:szCs w:val="20"/>
                <w:lang w:eastAsia="en-US"/>
              </w:rPr>
              <w:t xml:space="preserve">(activities) that will lead to achieving the stated GOAL above. </w:t>
            </w:r>
            <w:r w:rsidR="003D58BF">
              <w:rPr>
                <w:rFonts w:ascii="Karla" w:eastAsia="Karla" w:hAnsi="Karla" w:cs="Calibri"/>
                <w:color w:val="3E3E3E"/>
                <w:sz w:val="20"/>
                <w:szCs w:val="20"/>
                <w:lang w:eastAsia="en-US"/>
              </w:rPr>
              <w:t>List each activity separately below and add more lines if needed</w:t>
            </w:r>
            <w:r w:rsidR="001C4D65">
              <w:rPr>
                <w:rFonts w:ascii="Karla" w:eastAsia="Karla" w:hAnsi="Karla" w:cs="Calibri"/>
                <w:color w:val="3E3E3E"/>
                <w:sz w:val="20"/>
                <w:szCs w:val="20"/>
                <w:lang w:eastAsia="en-US"/>
              </w:rPr>
              <w:t xml:space="preserve">. There can be as few or as many as the practice decides and can be as big or small as your practice can manage. </w:t>
            </w:r>
            <w:r w:rsidR="009D533E">
              <w:rPr>
                <w:rFonts w:ascii="Karla" w:eastAsia="Karla" w:hAnsi="Karla" w:cs="Calibri"/>
                <w:color w:val="3E3E3E"/>
                <w:sz w:val="20"/>
                <w:szCs w:val="20"/>
                <w:lang w:eastAsia="en-US"/>
              </w:rPr>
              <w:t>You will test these ideas using part 2 of this template, the Plan, Do, Study, Act (PDSA) cycle</w:t>
            </w:r>
            <w:r w:rsidR="00073F06">
              <w:rPr>
                <w:rFonts w:ascii="Karla" w:eastAsia="Karla" w:hAnsi="Karla" w:cs="Calibri"/>
                <w:color w:val="3E3E3E"/>
                <w:sz w:val="20"/>
                <w:szCs w:val="20"/>
                <w:lang w:eastAsia="en-US"/>
              </w:rPr>
              <w:t xml:space="preserve">. </w:t>
            </w:r>
          </w:p>
        </w:tc>
      </w:tr>
      <w:tr w:rsidR="00073F06" w14:paraId="3F892ECB" w14:textId="05BE5E53" w:rsidTr="00B20883">
        <w:tc>
          <w:tcPr>
            <w:tcW w:w="887" w:type="dxa"/>
          </w:tcPr>
          <w:p w14:paraId="1625B478" w14:textId="12CBF35A"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7C606CB2" w14:textId="77777777" w:rsidR="009D60A9" w:rsidRPr="009D60A9" w:rsidRDefault="009D60A9" w:rsidP="009D60A9">
            <w:pPr>
              <w:pStyle w:val="paragraph"/>
              <w:spacing w:before="0" w:beforeAutospacing="0" w:after="0" w:afterAutospacing="0"/>
              <w:textAlignment w:val="baseline"/>
              <w:rPr>
                <w:rFonts w:ascii="Karla" w:hAnsi="Karla" w:cs="Calibri"/>
                <w:color w:val="3E3E3E"/>
                <w:sz w:val="20"/>
                <w:szCs w:val="20"/>
              </w:rPr>
            </w:pPr>
            <w:r w:rsidRPr="009D60A9">
              <w:rPr>
                <w:rFonts w:ascii="Karla" w:eastAsiaTheme="minorEastAsia" w:hAnsi="Karla" w:cs="Calibri"/>
                <w:color w:val="3E3E3E"/>
                <w:sz w:val="20"/>
                <w:szCs w:val="20"/>
              </w:rPr>
              <w:t xml:space="preserve">Update our team on latest </w:t>
            </w:r>
            <w:r w:rsidRPr="009D60A9">
              <w:rPr>
                <w:rFonts w:ascii="Karla" w:eastAsiaTheme="minorEastAsia" w:hAnsi="Karla" w:cs="Calibri"/>
                <w:color w:val="3E3E3E"/>
                <w:sz w:val="20"/>
                <w:szCs w:val="20"/>
                <w:lang w:val="en-US"/>
              </w:rPr>
              <w:t xml:space="preserve">Thunderstorm Asthma information </w:t>
            </w:r>
          </w:p>
          <w:p w14:paraId="73355145" w14:textId="77777777" w:rsidR="00073F06" w:rsidRPr="009D60A9" w:rsidRDefault="00073F06" w:rsidP="009D60A9">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73F06" w14:paraId="652AA666" w14:textId="25AD59EE" w:rsidTr="00B20883">
        <w:tc>
          <w:tcPr>
            <w:tcW w:w="887" w:type="dxa"/>
          </w:tcPr>
          <w:p w14:paraId="55637FCC" w14:textId="7BC63C0B"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7EDBB2CA" w14:textId="77777777" w:rsidR="009D60A9" w:rsidRPr="009D60A9" w:rsidRDefault="009D60A9" w:rsidP="009D60A9">
            <w:pPr>
              <w:pStyle w:val="paragraph"/>
              <w:spacing w:before="0" w:beforeAutospacing="0" w:after="0" w:afterAutospacing="0"/>
              <w:textAlignment w:val="baseline"/>
              <w:rPr>
                <w:rFonts w:ascii="Karla" w:hAnsi="Karla" w:cs="Calibri"/>
                <w:color w:val="3E3E3E"/>
                <w:sz w:val="20"/>
                <w:szCs w:val="20"/>
              </w:rPr>
            </w:pPr>
            <w:r w:rsidRPr="009D60A9">
              <w:rPr>
                <w:rFonts w:ascii="Karla" w:eastAsia="Calibri" w:hAnsi="Karla" w:cs="Calibri"/>
                <w:color w:val="3E3E3E"/>
                <w:sz w:val="20"/>
                <w:szCs w:val="20"/>
                <w:lang w:val="en-US"/>
              </w:rPr>
              <w:t xml:space="preserve">Prepare our clinic to be ready to treat at risk patients </w:t>
            </w:r>
          </w:p>
          <w:p w14:paraId="065FC2AD" w14:textId="77777777" w:rsidR="00073F06" w:rsidRPr="009D60A9" w:rsidRDefault="00073F06" w:rsidP="009D60A9">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73F06" w14:paraId="4878FDB2" w14:textId="70DC2EC6" w:rsidTr="00B20883">
        <w:tc>
          <w:tcPr>
            <w:tcW w:w="887" w:type="dxa"/>
          </w:tcPr>
          <w:p w14:paraId="26633F1D" w14:textId="7EFA7C16"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6C96C3C3" w14:textId="77777777" w:rsidR="009D60A9" w:rsidRPr="009D60A9" w:rsidRDefault="009D60A9" w:rsidP="009D60A9">
            <w:pPr>
              <w:pStyle w:val="paragraph"/>
              <w:spacing w:before="0" w:beforeAutospacing="0" w:after="0" w:afterAutospacing="0"/>
              <w:textAlignment w:val="baseline"/>
              <w:rPr>
                <w:rFonts w:ascii="Karla" w:hAnsi="Karla" w:cs="Calibri"/>
                <w:color w:val="3E3E3E"/>
                <w:sz w:val="20"/>
                <w:szCs w:val="20"/>
              </w:rPr>
            </w:pPr>
            <w:r w:rsidRPr="009D60A9">
              <w:rPr>
                <w:rFonts w:ascii="Karla" w:eastAsiaTheme="minorEastAsia" w:hAnsi="Karla" w:cs="Calibri"/>
                <w:color w:val="3E3E3E"/>
                <w:sz w:val="20"/>
                <w:szCs w:val="20"/>
              </w:rPr>
              <w:t>Increase the recording of patient allergies and allergy reaction in your clinical software</w:t>
            </w:r>
          </w:p>
          <w:p w14:paraId="49FB5997" w14:textId="77777777" w:rsidR="00073F06" w:rsidRPr="009D60A9" w:rsidRDefault="00073F06" w:rsidP="009D60A9">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73F06" w14:paraId="1D91688D" w14:textId="3D7383C7" w:rsidTr="00B20883">
        <w:tc>
          <w:tcPr>
            <w:tcW w:w="887" w:type="dxa"/>
          </w:tcPr>
          <w:p w14:paraId="1B4768EF" w14:textId="6A774F33" w:rsidR="00073F06" w:rsidRDefault="00073F06" w:rsidP="00073F06">
            <w:pPr>
              <w:pStyle w:val="paragraph"/>
              <w:spacing w:before="0" w:beforeAutospacing="0" w:after="0" w:afterAutospacing="0" w:line="720" w:lineRule="auto"/>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IDEA:</w:t>
            </w:r>
          </w:p>
        </w:tc>
        <w:tc>
          <w:tcPr>
            <w:tcW w:w="8413" w:type="dxa"/>
            <w:gridSpan w:val="5"/>
          </w:tcPr>
          <w:p w14:paraId="139346E2" w14:textId="59DA4598" w:rsidR="00073F06" w:rsidRPr="009D60A9" w:rsidRDefault="009D60A9" w:rsidP="009D60A9">
            <w:pPr>
              <w:pStyle w:val="paragraph"/>
              <w:spacing w:before="0" w:beforeAutospacing="0" w:after="0" w:afterAutospacing="0"/>
              <w:textAlignment w:val="baseline"/>
              <w:rPr>
                <w:rFonts w:ascii="Karla" w:eastAsia="Karla" w:hAnsi="Karla" w:cs="Calibri"/>
                <w:color w:val="3E3E3E"/>
                <w:sz w:val="20"/>
                <w:szCs w:val="20"/>
                <w:lang w:eastAsia="en-US"/>
              </w:rPr>
            </w:pPr>
            <w:r w:rsidRPr="009D60A9">
              <w:rPr>
                <w:rFonts w:ascii="Karla" w:eastAsia="Karla" w:hAnsi="Karla" w:cs="Calibri"/>
                <w:color w:val="3E3E3E"/>
                <w:sz w:val="20"/>
                <w:szCs w:val="20"/>
                <w:lang w:val="en-US" w:eastAsia="en-US"/>
              </w:rPr>
              <w:t>Develop an education and awareness campaign for at risk patients</w:t>
            </w:r>
          </w:p>
        </w:tc>
      </w:tr>
    </w:tbl>
    <w:p w14:paraId="6DC658F2" w14:textId="65C976E4" w:rsidR="00E60099" w:rsidRDefault="003A4427" w:rsidP="00BD679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Note: each new GOAL will require a new MFI plan</w:t>
      </w:r>
    </w:p>
    <w:p w14:paraId="623A5CC3" w14:textId="77777777" w:rsidR="005B3542" w:rsidRPr="005B3542" w:rsidRDefault="005B3542" w:rsidP="005B3542"/>
    <w:tbl>
      <w:tblPr>
        <w:tblStyle w:val="TableGrid"/>
        <w:tblW w:w="0" w:type="auto"/>
        <w:tblLook w:val="04A0" w:firstRow="1" w:lastRow="0" w:firstColumn="1" w:lastColumn="0" w:noHBand="0" w:noVBand="1"/>
      </w:tblPr>
      <w:tblGrid>
        <w:gridCol w:w="1271"/>
        <w:gridCol w:w="1554"/>
        <w:gridCol w:w="995"/>
        <w:gridCol w:w="625"/>
        <w:gridCol w:w="1079"/>
        <w:gridCol w:w="442"/>
        <w:gridCol w:w="1356"/>
        <w:gridCol w:w="1978"/>
      </w:tblGrid>
      <w:tr w:rsidR="00F867CA" w:rsidRPr="00FE4DFE" w14:paraId="4AEB36E6" w14:textId="77777777" w:rsidTr="00734C56">
        <w:tc>
          <w:tcPr>
            <w:tcW w:w="9300" w:type="dxa"/>
            <w:gridSpan w:val="8"/>
            <w:shd w:val="clear" w:color="auto" w:fill="D0B7D5" w:themeFill="accent3" w:themeFillTint="99"/>
          </w:tcPr>
          <w:p w14:paraId="1BCAB76B" w14:textId="03B19028" w:rsidR="00F867CA" w:rsidRPr="00FE4DFE" w:rsidRDefault="004D7747"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FE4DFE">
              <w:rPr>
                <w:rFonts w:ascii="Karla" w:eastAsia="Karla" w:hAnsi="Karla" w:cs="Calibri (Body)"/>
                <w:b/>
                <w:bCs/>
                <w:noProof/>
                <w:color w:val="032C4F" w:themeColor="text1"/>
                <w:spacing w:val="-10"/>
                <w:lang w:eastAsia="en-US"/>
              </w:rPr>
              <w:t xml:space="preserve">PLAN DO STUDY ACT (PDSA) SECTION </w:t>
            </w:r>
            <w:r w:rsidR="00FE4DFE" w:rsidRPr="00FE4DFE">
              <w:rPr>
                <w:rFonts w:ascii="Karla" w:eastAsia="Karla" w:hAnsi="Karla" w:cs="Calibri (Body)"/>
                <w:b/>
                <w:bCs/>
                <w:noProof/>
                <w:color w:val="032C4F" w:themeColor="text1"/>
                <w:spacing w:val="-10"/>
                <w:lang w:eastAsia="en-US"/>
              </w:rPr>
              <w:t>–</w:t>
            </w:r>
            <w:r w:rsidRPr="00FE4DFE">
              <w:rPr>
                <w:rFonts w:ascii="Karla" w:eastAsia="Karla" w:hAnsi="Karla" w:cs="Calibri (Body)"/>
                <w:b/>
                <w:bCs/>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 xml:space="preserve">To be completed </w:t>
            </w:r>
            <w:r w:rsidR="00FE4DFE" w:rsidRPr="002C7D7D">
              <w:rPr>
                <w:rFonts w:ascii="Karla" w:eastAsia="Karla" w:hAnsi="Karla" w:cs="Calibri (Body)"/>
                <w:i/>
                <w:iCs/>
                <w:noProof/>
                <w:color w:val="032C4F" w:themeColor="text1"/>
                <w:spacing w:val="-10"/>
                <w:lang w:eastAsia="en-US"/>
              </w:rPr>
              <w:t>after</w:t>
            </w:r>
            <w:r w:rsidR="00FE4DFE" w:rsidRPr="002C7D7D">
              <w:rPr>
                <w:rFonts w:ascii="Karla" w:eastAsia="Karla" w:hAnsi="Karla" w:cs="Calibri (Body)"/>
                <w:noProof/>
                <w:color w:val="032C4F" w:themeColor="text1"/>
                <w:spacing w:val="-10"/>
                <w:lang w:eastAsia="en-US"/>
              </w:rPr>
              <w:t xml:space="preserve"> </w:t>
            </w:r>
            <w:r w:rsidR="002C7D7D">
              <w:rPr>
                <w:rFonts w:ascii="Karla" w:eastAsia="Karla" w:hAnsi="Karla" w:cs="Calibri (Body)"/>
                <w:noProof/>
                <w:color w:val="032C4F" w:themeColor="text1"/>
                <w:spacing w:val="-10"/>
                <w:lang w:eastAsia="en-US"/>
              </w:rPr>
              <w:t xml:space="preserve"> </w:t>
            </w:r>
            <w:r w:rsidR="00FE4DFE" w:rsidRPr="002C7D7D">
              <w:rPr>
                <w:rFonts w:ascii="Karla" w:eastAsia="Karla" w:hAnsi="Karla" w:cs="Calibri (Body)"/>
                <w:noProof/>
                <w:color w:val="032C4F" w:themeColor="text1"/>
                <w:spacing w:val="-10"/>
                <w:lang w:eastAsia="en-US"/>
              </w:rPr>
              <w:t>completing the MFI section above</w:t>
            </w:r>
            <w:r w:rsidR="00FE4DFE" w:rsidRPr="00FE4DFE">
              <w:rPr>
                <w:rFonts w:ascii="Karla" w:eastAsia="Karla" w:hAnsi="Karla" w:cs="Calibri (Body)"/>
                <w:b/>
                <w:bCs/>
                <w:noProof/>
                <w:color w:val="032C4F" w:themeColor="text1"/>
                <w:spacing w:val="-10"/>
                <w:lang w:eastAsia="en-US"/>
              </w:rPr>
              <w:t xml:space="preserve"> </w:t>
            </w:r>
          </w:p>
        </w:tc>
      </w:tr>
      <w:tr w:rsidR="00FE4DFE" w:rsidRPr="00FE4DFE" w14:paraId="2976D592" w14:textId="77777777" w:rsidTr="00FE4DFE">
        <w:tc>
          <w:tcPr>
            <w:tcW w:w="9300" w:type="dxa"/>
            <w:gridSpan w:val="8"/>
            <w:shd w:val="clear" w:color="auto" w:fill="FFFFFF" w:themeFill="background1"/>
          </w:tcPr>
          <w:p w14:paraId="44F29625" w14:textId="5832306F" w:rsidR="00FE4DFE" w:rsidRPr="001A0559" w:rsidRDefault="00FE4DFE" w:rsidP="00734C56">
            <w:pPr>
              <w:pStyle w:val="paragraph"/>
              <w:spacing w:before="0" w:beforeAutospacing="0" w:after="0" w:afterAutospacing="0"/>
              <w:textAlignment w:val="baseline"/>
              <w:rPr>
                <w:rFonts w:ascii="Karla" w:hAnsi="Karla" w:cs="Segoe UI"/>
                <w:color w:val="3E3E3E" w:themeColor="accent6"/>
                <w:sz w:val="20"/>
                <w:szCs w:val="20"/>
              </w:rPr>
            </w:pPr>
            <w:r w:rsidRPr="009A58F3">
              <w:rPr>
                <w:rFonts w:ascii="Karla" w:hAnsi="Karla"/>
                <w:color w:val="3E3E3E" w:themeColor="accent6"/>
                <w:sz w:val="20"/>
                <w:szCs w:val="20"/>
              </w:rPr>
              <w:t xml:space="preserve">You will have noted your </w:t>
            </w:r>
            <w:r w:rsidRPr="00E95506">
              <w:rPr>
                <w:rFonts w:ascii="Karla" w:hAnsi="Karla"/>
                <w:b/>
                <w:bCs/>
                <w:color w:val="3E3E3E" w:themeColor="accent6"/>
                <w:sz w:val="20"/>
                <w:szCs w:val="20"/>
              </w:rPr>
              <w:t>IDEAS</w:t>
            </w:r>
            <w:r w:rsidRPr="009A58F3">
              <w:rPr>
                <w:rFonts w:ascii="Karla" w:hAnsi="Karla"/>
                <w:color w:val="3E3E3E" w:themeColor="accent6"/>
                <w:sz w:val="20"/>
                <w:szCs w:val="20"/>
              </w:rPr>
              <w:t xml:space="preserve"> for testing when you </w:t>
            </w:r>
            <w:r w:rsidR="003F1C29">
              <w:rPr>
                <w:rFonts w:ascii="Karla" w:hAnsi="Karla"/>
                <w:color w:val="3E3E3E" w:themeColor="accent6"/>
                <w:sz w:val="20"/>
                <w:szCs w:val="20"/>
              </w:rPr>
              <w:t>listed a</w:t>
            </w:r>
            <w:r w:rsidR="003F1C29">
              <w:rPr>
                <w:rFonts w:ascii="Karla" w:eastAsia="Karla" w:hAnsi="Karla" w:cs="Calibri"/>
                <w:color w:val="3E3E3E"/>
                <w:sz w:val="20"/>
                <w:szCs w:val="20"/>
                <w:lang w:eastAsia="en-US"/>
              </w:rPr>
              <w:t xml:space="preserve">ctivities </w:t>
            </w:r>
            <w:r w:rsidR="004D7F3B">
              <w:rPr>
                <w:rFonts w:ascii="Karla" w:eastAsia="Karla" w:hAnsi="Karla" w:cs="Calibri"/>
                <w:color w:val="3E3E3E"/>
                <w:sz w:val="20"/>
                <w:szCs w:val="20"/>
                <w:lang w:eastAsia="en-US"/>
              </w:rPr>
              <w:t xml:space="preserve">in the MFI section </w:t>
            </w:r>
            <w:r w:rsidR="003F1C29">
              <w:rPr>
                <w:rFonts w:ascii="Karla" w:eastAsia="Karla" w:hAnsi="Karla" w:cs="Calibri"/>
                <w:color w:val="3E3E3E"/>
                <w:sz w:val="20"/>
                <w:szCs w:val="20"/>
                <w:lang w:eastAsia="en-US"/>
              </w:rPr>
              <w:t>above.</w:t>
            </w:r>
            <w:r w:rsidRPr="009A58F3">
              <w:rPr>
                <w:rFonts w:ascii="Karla" w:hAnsi="Karla"/>
                <w:color w:val="3E3E3E" w:themeColor="accent6"/>
                <w:sz w:val="20"/>
                <w:szCs w:val="20"/>
              </w:rPr>
              <w:t xml:space="preserve"> You will use this template to test an idea. Each idea may </w:t>
            </w:r>
            <w:r w:rsidRPr="009A58F3">
              <w:rPr>
                <w:rStyle w:val="normaltextrun"/>
                <w:rFonts w:ascii="Karla" w:hAnsi="Karla" w:cs="Arial"/>
                <w:color w:val="3E3E3E" w:themeColor="accent6"/>
                <w:sz w:val="20"/>
                <w:szCs w:val="20"/>
              </w:rPr>
              <w:t>need more than one PDSA to fine tune the plan before you consider implementing on a broader scale.</w:t>
            </w:r>
            <w:r w:rsidRPr="009A58F3">
              <w:rPr>
                <w:rStyle w:val="eop"/>
                <w:rFonts w:ascii="Karla" w:eastAsia="Karla" w:hAnsi="Karla" w:cs="Arial"/>
                <w:color w:val="3E3E3E" w:themeColor="accent6"/>
                <w:sz w:val="20"/>
                <w:szCs w:val="20"/>
              </w:rPr>
              <w:t> </w:t>
            </w:r>
          </w:p>
        </w:tc>
      </w:tr>
      <w:tr w:rsidR="000D2C7B" w14:paraId="08F0E94A" w14:textId="77777777" w:rsidTr="00734C56">
        <w:tc>
          <w:tcPr>
            <w:tcW w:w="9300" w:type="dxa"/>
            <w:gridSpan w:val="8"/>
            <w:shd w:val="clear" w:color="auto" w:fill="D0B7D5" w:themeFill="accent3" w:themeFillTint="99"/>
          </w:tcPr>
          <w:p w14:paraId="69257761"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IDEA</w:t>
            </w:r>
          </w:p>
          <w:p w14:paraId="5D61B887"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Record the change idea you are testing</w:t>
            </w:r>
          </w:p>
        </w:tc>
      </w:tr>
      <w:tr w:rsidR="000D2C7B" w14:paraId="334B8992" w14:textId="77777777" w:rsidTr="00734C56">
        <w:tc>
          <w:tcPr>
            <w:tcW w:w="9300" w:type="dxa"/>
            <w:gridSpan w:val="8"/>
            <w:shd w:val="clear" w:color="auto" w:fill="EFE7F1" w:themeFill="accent3" w:themeFillTint="33"/>
          </w:tcPr>
          <w:p w14:paraId="1D3271FC" w14:textId="657721C2"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From your ideas (activities) your team has listed</w:t>
            </w:r>
            <w:r w:rsidR="001A0559">
              <w:rPr>
                <w:rFonts w:ascii="Karla" w:eastAsia="Karla" w:hAnsi="Karla" w:cs="Calibri"/>
                <w:color w:val="3E3E3E"/>
                <w:sz w:val="20"/>
                <w:szCs w:val="20"/>
                <w:lang w:eastAsia="en-US"/>
              </w:rPr>
              <w:t xml:space="preserve">, </w:t>
            </w:r>
            <w:r w:rsidR="00627919">
              <w:rPr>
                <w:rFonts w:ascii="Karla" w:eastAsia="Karla" w:hAnsi="Karla" w:cs="Calibri"/>
                <w:color w:val="3E3E3E"/>
                <w:sz w:val="20"/>
                <w:szCs w:val="20"/>
                <w:lang w:eastAsia="en-US"/>
              </w:rPr>
              <w:t>c</w:t>
            </w:r>
            <w:r w:rsidR="007A2AE5">
              <w:rPr>
                <w:rFonts w:ascii="Karla" w:eastAsia="Karla" w:hAnsi="Karla" w:cs="Calibri"/>
                <w:color w:val="3E3E3E"/>
                <w:sz w:val="20"/>
                <w:szCs w:val="20"/>
                <w:lang w:eastAsia="en-US"/>
              </w:rPr>
              <w:t xml:space="preserve">hoose one activity to test </w:t>
            </w:r>
            <w:r>
              <w:rPr>
                <w:rFonts w:ascii="Karla" w:eastAsia="Karla" w:hAnsi="Karla" w:cs="Calibri"/>
                <w:color w:val="3E3E3E"/>
                <w:sz w:val="20"/>
                <w:szCs w:val="20"/>
                <w:lang w:eastAsia="en-US"/>
              </w:rPr>
              <w:t>using a PDSA</w:t>
            </w:r>
          </w:p>
        </w:tc>
      </w:tr>
      <w:tr w:rsidR="000D2C7B" w14:paraId="62CCAECC" w14:textId="77777777" w:rsidTr="00734C56">
        <w:tc>
          <w:tcPr>
            <w:tcW w:w="9300" w:type="dxa"/>
            <w:gridSpan w:val="8"/>
          </w:tcPr>
          <w:p w14:paraId="3D2A2A87" w14:textId="77777777" w:rsidR="001E701D" w:rsidRPr="009D60A9" w:rsidRDefault="001467B6" w:rsidP="001E701D">
            <w:pPr>
              <w:pStyle w:val="paragraph"/>
              <w:spacing w:before="0" w:beforeAutospacing="0" w:after="0" w:afterAutospacing="0"/>
              <w:textAlignment w:val="baseline"/>
              <w:rPr>
                <w:rFonts w:ascii="Karla" w:hAnsi="Karla" w:cs="Calibri"/>
                <w:color w:val="3E3E3E"/>
                <w:sz w:val="20"/>
                <w:szCs w:val="20"/>
              </w:rPr>
            </w:pPr>
            <w:r>
              <w:rPr>
                <w:rFonts w:ascii="Karla" w:hAnsi="Karla" w:cs="Arial"/>
                <w:color w:val="3E3E3E" w:themeColor="accent6"/>
                <w:sz w:val="20"/>
                <w:szCs w:val="20"/>
              </w:rPr>
              <w:t>Idea</w:t>
            </w:r>
            <w:r w:rsidR="00627919">
              <w:rPr>
                <w:rFonts w:ascii="Karla" w:hAnsi="Karla" w:cs="Arial"/>
                <w:color w:val="3E3E3E" w:themeColor="accent6"/>
                <w:sz w:val="20"/>
                <w:szCs w:val="20"/>
              </w:rPr>
              <w:t xml:space="preserve">: </w:t>
            </w:r>
            <w:r w:rsidR="001E701D" w:rsidRPr="009D60A9">
              <w:rPr>
                <w:rFonts w:ascii="Karla" w:eastAsia="Calibri" w:hAnsi="Karla" w:cs="Calibri"/>
                <w:color w:val="3E3E3E"/>
                <w:sz w:val="20"/>
                <w:szCs w:val="20"/>
                <w:lang w:val="en-US"/>
              </w:rPr>
              <w:t xml:space="preserve">Prepare our clinic to be ready to treat at risk patients </w:t>
            </w:r>
          </w:p>
          <w:p w14:paraId="5B6C3F7E"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7FE1A876" w14:textId="77777777" w:rsidTr="00734C56">
        <w:tc>
          <w:tcPr>
            <w:tcW w:w="9300" w:type="dxa"/>
            <w:gridSpan w:val="8"/>
            <w:shd w:val="clear" w:color="auto" w:fill="D0B7D5" w:themeFill="accent3" w:themeFillTint="99"/>
          </w:tcPr>
          <w:p w14:paraId="615AA2C5"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PLAN</w:t>
            </w:r>
          </w:p>
          <w:p w14:paraId="6D23578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Briefly describe what exactly you will do to test your idea</w:t>
            </w:r>
          </w:p>
        </w:tc>
      </w:tr>
      <w:tr w:rsidR="000D2C7B" w14:paraId="5B448C38" w14:textId="77777777" w:rsidTr="00734C56">
        <w:tc>
          <w:tcPr>
            <w:tcW w:w="9300" w:type="dxa"/>
            <w:gridSpan w:val="8"/>
            <w:shd w:val="clear" w:color="auto" w:fill="EFE7F1" w:themeFill="accent3" w:themeFillTint="33"/>
          </w:tcPr>
          <w:p w14:paraId="0F08AF94"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7F170D">
              <w:rPr>
                <w:rFonts w:ascii="Karla" w:eastAsia="Karla" w:hAnsi="Karla" w:cs="Calibri"/>
                <w:color w:val="3E3E3E"/>
                <w:sz w:val="20"/>
                <w:szCs w:val="20"/>
                <w:lang w:eastAsia="en-US"/>
              </w:rPr>
              <w:t xml:space="preserve">Record </w:t>
            </w:r>
            <w:r w:rsidRPr="00051AE4">
              <w:rPr>
                <w:rFonts w:ascii="Karla" w:eastAsia="Karla" w:hAnsi="Karla" w:cs="Calibri"/>
                <w:b/>
                <w:bCs/>
                <w:color w:val="3E3E3E"/>
                <w:sz w:val="20"/>
                <w:szCs w:val="20"/>
                <w:lang w:eastAsia="en-US"/>
              </w:rPr>
              <w:t>who</w:t>
            </w:r>
            <w:r w:rsidRPr="007F170D">
              <w:rPr>
                <w:rFonts w:ascii="Karla" w:eastAsia="Karla" w:hAnsi="Karla" w:cs="Calibri"/>
                <w:color w:val="3E3E3E"/>
                <w:sz w:val="20"/>
                <w:szCs w:val="20"/>
                <w:lang w:eastAsia="en-US"/>
              </w:rPr>
              <w:t xml:space="preserve"> will do what; </w:t>
            </w:r>
            <w:r w:rsidRPr="00051AE4">
              <w:rPr>
                <w:rFonts w:ascii="Karla" w:eastAsia="Karla" w:hAnsi="Karla" w:cs="Calibri"/>
                <w:b/>
                <w:bCs/>
                <w:color w:val="3E3E3E"/>
                <w:sz w:val="20"/>
                <w:szCs w:val="20"/>
                <w:lang w:eastAsia="en-US"/>
              </w:rPr>
              <w:t>when</w:t>
            </w:r>
            <w:r w:rsidRPr="007F170D">
              <w:rPr>
                <w:rFonts w:ascii="Karla" w:eastAsia="Karla" w:hAnsi="Karla" w:cs="Calibri"/>
                <w:color w:val="3E3E3E"/>
                <w:sz w:val="20"/>
                <w:szCs w:val="20"/>
                <w:lang w:eastAsia="en-US"/>
              </w:rPr>
              <w:t xml:space="preserve"> they will do it (day, time etc) and for </w:t>
            </w:r>
            <w:r w:rsidRPr="00051AE4">
              <w:rPr>
                <w:rFonts w:ascii="Karla" w:eastAsia="Karla" w:hAnsi="Karla" w:cs="Calibri"/>
                <w:b/>
                <w:bCs/>
                <w:color w:val="3E3E3E"/>
                <w:sz w:val="20"/>
                <w:szCs w:val="20"/>
                <w:lang w:eastAsia="en-US"/>
              </w:rPr>
              <w:t>how</w:t>
            </w:r>
            <w:r w:rsidRPr="007F170D">
              <w:rPr>
                <w:rFonts w:ascii="Karla" w:eastAsia="Karla" w:hAnsi="Karla" w:cs="Calibri"/>
                <w:color w:val="3E3E3E"/>
                <w:sz w:val="20"/>
                <w:szCs w:val="20"/>
                <w:lang w:eastAsia="en-US"/>
              </w:rPr>
              <w:t xml:space="preserve"> long (1 week, 2 weeks etc); and where (if applicable); the data to be collected; and </w:t>
            </w:r>
            <w:r w:rsidRPr="00051AE4">
              <w:rPr>
                <w:rFonts w:ascii="Karla" w:eastAsia="Karla" w:hAnsi="Karla" w:cs="Calibri"/>
                <w:b/>
                <w:bCs/>
                <w:color w:val="3E3E3E"/>
                <w:sz w:val="20"/>
                <w:szCs w:val="20"/>
                <w:lang w:eastAsia="en-US"/>
              </w:rPr>
              <w:t>predictions</w:t>
            </w:r>
            <w:r w:rsidRPr="007F170D">
              <w:rPr>
                <w:rFonts w:ascii="Karla" w:eastAsia="Karla" w:hAnsi="Karla" w:cs="Calibri"/>
                <w:color w:val="3E3E3E"/>
                <w:sz w:val="20"/>
                <w:szCs w:val="20"/>
                <w:lang w:eastAsia="en-US"/>
              </w:rPr>
              <w:t xml:space="preserve"> about the outcome.</w:t>
            </w:r>
          </w:p>
        </w:tc>
      </w:tr>
      <w:tr w:rsidR="000D2C7B" w14:paraId="50ABF491" w14:textId="77777777" w:rsidTr="00045E0D">
        <w:trPr>
          <w:trHeight w:val="1846"/>
        </w:trPr>
        <w:tc>
          <w:tcPr>
            <w:tcW w:w="9300" w:type="dxa"/>
            <w:gridSpan w:val="8"/>
          </w:tcPr>
          <w:p w14:paraId="1B23A501" w14:textId="213EAA6F" w:rsidR="00427D14" w:rsidRPr="005C0092" w:rsidRDefault="000E1EF3" w:rsidP="00734C56">
            <w:pPr>
              <w:pStyle w:val="paragraph"/>
              <w:spacing w:before="0" w:beforeAutospacing="0" w:after="36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Our lead nurse will</w:t>
            </w:r>
            <w:r w:rsidR="00FE7744" w:rsidRPr="005C0092">
              <w:rPr>
                <w:rFonts w:ascii="Karla" w:eastAsia="Karla" w:hAnsi="Karla" w:cs="Calibri"/>
                <w:color w:val="3E3E3E"/>
                <w:sz w:val="20"/>
                <w:szCs w:val="20"/>
                <w:lang w:eastAsia="en-US"/>
              </w:rPr>
              <w:t xml:space="preserve"> conduct </w:t>
            </w:r>
            <w:r>
              <w:rPr>
                <w:rFonts w:ascii="Karla" w:eastAsia="Karla" w:hAnsi="Karla" w:cs="Calibri"/>
                <w:color w:val="3E3E3E"/>
                <w:sz w:val="20"/>
                <w:szCs w:val="20"/>
                <w:lang w:eastAsia="en-US"/>
              </w:rPr>
              <w:t xml:space="preserve">practice </w:t>
            </w:r>
            <w:r w:rsidR="00006CD8">
              <w:rPr>
                <w:rFonts w:ascii="Karla" w:eastAsia="Karla" w:hAnsi="Karla" w:cs="Calibri"/>
                <w:color w:val="3E3E3E"/>
                <w:sz w:val="20"/>
                <w:szCs w:val="20"/>
                <w:lang w:eastAsia="en-US"/>
              </w:rPr>
              <w:t xml:space="preserve">preparation activities in readiness for </w:t>
            </w:r>
            <w:r w:rsidR="00FE7744" w:rsidRPr="005C0092">
              <w:rPr>
                <w:rFonts w:ascii="Karla" w:eastAsia="Karla" w:hAnsi="Karla" w:cs="Calibri"/>
                <w:color w:val="3E3E3E"/>
                <w:sz w:val="20"/>
                <w:szCs w:val="20"/>
                <w:lang w:eastAsia="en-US"/>
              </w:rPr>
              <w:t xml:space="preserve">an awareness campaign </w:t>
            </w:r>
            <w:r>
              <w:rPr>
                <w:rFonts w:ascii="Karla" w:eastAsia="Karla" w:hAnsi="Karla" w:cs="Calibri"/>
                <w:color w:val="3E3E3E"/>
                <w:sz w:val="20"/>
                <w:szCs w:val="20"/>
                <w:lang w:eastAsia="en-US"/>
              </w:rPr>
              <w:t xml:space="preserve">to run during </w:t>
            </w:r>
            <w:r w:rsidR="00FE7744" w:rsidRPr="005C0092">
              <w:rPr>
                <w:rFonts w:ascii="Karla" w:eastAsia="Karla" w:hAnsi="Karla" w:cs="Calibri"/>
                <w:color w:val="3E3E3E"/>
                <w:sz w:val="20"/>
                <w:szCs w:val="20"/>
                <w:lang w:eastAsia="en-US"/>
              </w:rPr>
              <w:t>the month of September</w:t>
            </w:r>
            <w:r>
              <w:rPr>
                <w:rFonts w:ascii="Karla" w:eastAsia="Karla" w:hAnsi="Karla" w:cs="Calibri"/>
                <w:color w:val="3E3E3E"/>
                <w:sz w:val="20"/>
                <w:szCs w:val="20"/>
                <w:lang w:eastAsia="en-US"/>
              </w:rPr>
              <w:t>.</w:t>
            </w:r>
          </w:p>
          <w:p w14:paraId="6FC416CF" w14:textId="3984DF04" w:rsidR="0034238A" w:rsidRPr="0056251F" w:rsidRDefault="008137E3" w:rsidP="00734C56">
            <w:pPr>
              <w:pStyle w:val="paragraph"/>
              <w:spacing w:before="0" w:beforeAutospacing="0" w:after="360" w:afterAutospacing="0"/>
              <w:textAlignment w:val="baseline"/>
              <w:rPr>
                <w:rFonts w:ascii="Karla" w:eastAsia="Karla" w:hAnsi="Karla" w:cs="Calibri"/>
                <w:color w:val="3E3E3E"/>
                <w:sz w:val="20"/>
                <w:szCs w:val="20"/>
                <w:lang w:eastAsia="en-US"/>
              </w:rPr>
            </w:pPr>
            <w:r w:rsidRPr="005C0092">
              <w:rPr>
                <w:rFonts w:ascii="Karla" w:eastAsia="Karla" w:hAnsi="Karla" w:cs="Calibri"/>
                <w:color w:val="3E3E3E"/>
                <w:sz w:val="20"/>
                <w:szCs w:val="20"/>
                <w:lang w:eastAsia="en-US"/>
              </w:rPr>
              <w:t>Predictions:</w:t>
            </w:r>
            <w:r w:rsidR="00427D14" w:rsidRPr="005C0092">
              <w:rPr>
                <w:rFonts w:ascii="Karla" w:eastAsia="Karla" w:hAnsi="Karla" w:cs="Calibri"/>
                <w:color w:val="3E3E3E"/>
                <w:sz w:val="20"/>
                <w:szCs w:val="20"/>
                <w:lang w:eastAsia="en-US"/>
              </w:rPr>
              <w:t xml:space="preserve"> We predict that </w:t>
            </w:r>
            <w:r w:rsidR="005C0092">
              <w:rPr>
                <w:rFonts w:ascii="Karla" w:eastAsia="Karla" w:hAnsi="Karla" w:cs="Calibri"/>
                <w:color w:val="3E3E3E"/>
                <w:sz w:val="20"/>
                <w:szCs w:val="20"/>
                <w:lang w:eastAsia="en-US"/>
              </w:rPr>
              <w:t xml:space="preserve">we may receive some enquiries from </w:t>
            </w:r>
            <w:r w:rsidR="00685238" w:rsidRPr="005C0092">
              <w:rPr>
                <w:rFonts w:ascii="Karla" w:eastAsia="Karla" w:hAnsi="Karla" w:cs="Calibri"/>
                <w:color w:val="3E3E3E"/>
                <w:sz w:val="20"/>
                <w:szCs w:val="20"/>
                <w:lang w:eastAsia="en-US"/>
              </w:rPr>
              <w:t xml:space="preserve">patients requesting an asthma </w:t>
            </w:r>
            <w:r w:rsidR="00394430">
              <w:rPr>
                <w:rFonts w:ascii="Karla" w:eastAsia="Karla" w:hAnsi="Karla" w:cs="Calibri"/>
                <w:color w:val="3E3E3E"/>
                <w:sz w:val="20"/>
                <w:szCs w:val="20"/>
                <w:lang w:eastAsia="en-US"/>
              </w:rPr>
              <w:t xml:space="preserve">risk </w:t>
            </w:r>
            <w:r w:rsidR="00045E0D">
              <w:rPr>
                <w:rFonts w:ascii="Karla" w:eastAsia="Karla" w:hAnsi="Karla" w:cs="Calibri"/>
                <w:color w:val="3E3E3E"/>
                <w:sz w:val="20"/>
                <w:szCs w:val="20"/>
                <w:lang w:eastAsia="en-US"/>
              </w:rPr>
              <w:t>assessment</w:t>
            </w:r>
            <w:r w:rsidR="00685238" w:rsidRPr="005C0092">
              <w:rPr>
                <w:rFonts w:ascii="Karla" w:eastAsia="Karla" w:hAnsi="Karla" w:cs="Calibri"/>
                <w:color w:val="3E3E3E"/>
                <w:sz w:val="20"/>
                <w:szCs w:val="20"/>
                <w:lang w:eastAsia="en-US"/>
              </w:rPr>
              <w:t xml:space="preserve"> or updated Asthma Action pla</w:t>
            </w:r>
            <w:r w:rsidR="00045E0D">
              <w:rPr>
                <w:rFonts w:ascii="Karla" w:eastAsia="Karla" w:hAnsi="Karla" w:cs="Calibri"/>
                <w:color w:val="3E3E3E"/>
                <w:sz w:val="20"/>
                <w:szCs w:val="20"/>
                <w:lang w:eastAsia="en-US"/>
              </w:rPr>
              <w:t>n.</w:t>
            </w:r>
          </w:p>
        </w:tc>
      </w:tr>
      <w:tr w:rsidR="000D2C7B" w:rsidRPr="00750151" w14:paraId="2C861B85" w14:textId="77777777" w:rsidTr="00734C56">
        <w:tc>
          <w:tcPr>
            <w:tcW w:w="4445" w:type="dxa"/>
            <w:gridSpan w:val="4"/>
            <w:shd w:val="clear" w:color="auto" w:fill="EFE7F1" w:themeFill="accent3" w:themeFillTint="33"/>
          </w:tcPr>
          <w:p w14:paraId="6FD231C5"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List the steps necessary to complete this activity </w:t>
            </w:r>
          </w:p>
        </w:tc>
        <w:tc>
          <w:tcPr>
            <w:tcW w:w="1521" w:type="dxa"/>
            <w:gridSpan w:val="2"/>
            <w:shd w:val="clear" w:color="auto" w:fill="EFE7F1" w:themeFill="accent3" w:themeFillTint="33"/>
          </w:tcPr>
          <w:p w14:paraId="6DCC3D43"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Person responsible</w:t>
            </w:r>
          </w:p>
        </w:tc>
        <w:tc>
          <w:tcPr>
            <w:tcW w:w="1356" w:type="dxa"/>
            <w:shd w:val="clear" w:color="auto" w:fill="EFE7F1" w:themeFill="accent3" w:themeFillTint="33"/>
          </w:tcPr>
          <w:p w14:paraId="4F57265B"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When</w:t>
            </w:r>
          </w:p>
          <w:p w14:paraId="5D674401"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(due date)</w:t>
            </w:r>
          </w:p>
        </w:tc>
        <w:tc>
          <w:tcPr>
            <w:tcW w:w="1978" w:type="dxa"/>
            <w:shd w:val="clear" w:color="auto" w:fill="EFE7F1" w:themeFill="accent3" w:themeFillTint="33"/>
          </w:tcPr>
          <w:p w14:paraId="5DA8B71F" w14:textId="77777777" w:rsidR="000D2C7B" w:rsidRPr="00750151"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5A32DA">
              <w:rPr>
                <w:rFonts w:ascii="Karla" w:eastAsia="Karla" w:hAnsi="Karla" w:cs="Calibri"/>
                <w:color w:val="3E3E3E" w:themeColor="accent6"/>
                <w:sz w:val="20"/>
                <w:szCs w:val="20"/>
                <w:lang w:eastAsia="en-US"/>
              </w:rPr>
              <w:t xml:space="preserve">Was this step completed? </w:t>
            </w:r>
          </w:p>
        </w:tc>
      </w:tr>
      <w:tr w:rsidR="000D2C7B" w:rsidRPr="005A32DA" w14:paraId="32E9E72A" w14:textId="77777777" w:rsidTr="00734C56">
        <w:tc>
          <w:tcPr>
            <w:tcW w:w="4445" w:type="dxa"/>
            <w:gridSpan w:val="4"/>
          </w:tcPr>
          <w:p w14:paraId="2FDA8F70" w14:textId="2AA8DCE0"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1. </w:t>
            </w:r>
            <w:r w:rsidR="00707DA3">
              <w:rPr>
                <w:rFonts w:ascii="Karla" w:eastAsia="Karla" w:hAnsi="Karla" w:cs="Calibri"/>
                <w:color w:val="3E3E3E"/>
                <w:sz w:val="20"/>
                <w:szCs w:val="20"/>
                <w:lang w:eastAsia="en-US"/>
              </w:rPr>
              <w:t xml:space="preserve"> Display posters and patient brochures for waiting room</w:t>
            </w:r>
            <w:r w:rsidR="00336E68">
              <w:rPr>
                <w:rFonts w:ascii="Karla" w:eastAsia="Karla" w:hAnsi="Karla" w:cs="Calibri"/>
                <w:color w:val="3E3E3E"/>
                <w:sz w:val="20"/>
                <w:szCs w:val="20"/>
                <w:lang w:eastAsia="en-US"/>
              </w:rPr>
              <w:t>. Use awareness videos on waiting room tv</w:t>
            </w:r>
          </w:p>
        </w:tc>
        <w:tc>
          <w:tcPr>
            <w:tcW w:w="1521" w:type="dxa"/>
            <w:gridSpan w:val="2"/>
          </w:tcPr>
          <w:p w14:paraId="6EBD9885" w14:textId="5CF309D8"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7A91288A" w14:textId="63339152"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2DCD2AA6" w14:textId="77777777" w:rsidR="000D2C7B" w:rsidRPr="005A32DA" w:rsidRDefault="000D2C7B" w:rsidP="00336E68">
            <w:pPr>
              <w:pStyle w:val="paragraph"/>
              <w:spacing w:before="0" w:beforeAutospacing="0" w:after="0" w:afterAutospacing="0"/>
              <w:textAlignment w:val="baseline"/>
              <w:rPr>
                <w:rFonts w:ascii="Karla" w:eastAsia="Karla" w:hAnsi="Karla" w:cs="Calibri"/>
                <w:color w:val="3E3E3E" w:themeColor="accent6"/>
                <w:sz w:val="20"/>
                <w:szCs w:val="20"/>
                <w:lang w:eastAsia="en-US"/>
              </w:rPr>
            </w:pPr>
          </w:p>
        </w:tc>
      </w:tr>
      <w:tr w:rsidR="000D2C7B" w:rsidRPr="00750151" w14:paraId="6B726174" w14:textId="77777777" w:rsidTr="00734C56">
        <w:tc>
          <w:tcPr>
            <w:tcW w:w="4445" w:type="dxa"/>
            <w:gridSpan w:val="4"/>
          </w:tcPr>
          <w:p w14:paraId="52560D53" w14:textId="0D9A05D0" w:rsidR="000D2C7B" w:rsidRDefault="001974F8" w:rsidP="001974F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2.</w:t>
            </w:r>
            <w:r w:rsidR="00B45FEB">
              <w:rPr>
                <w:rFonts w:ascii="Karla" w:eastAsia="Karla" w:hAnsi="Karla" w:cs="Calibri"/>
                <w:color w:val="3E3E3E"/>
                <w:sz w:val="20"/>
                <w:szCs w:val="20"/>
                <w:lang w:eastAsia="en-US"/>
              </w:rPr>
              <w:t xml:space="preserve"> </w:t>
            </w:r>
            <w:r w:rsidR="002878ED">
              <w:rPr>
                <w:rFonts w:ascii="Karla" w:eastAsia="Karla" w:hAnsi="Karla" w:cs="Calibri"/>
                <w:color w:val="3E3E3E"/>
                <w:sz w:val="20"/>
                <w:szCs w:val="20"/>
                <w:lang w:eastAsia="en-US"/>
              </w:rPr>
              <w:t>Opportunistical</w:t>
            </w:r>
            <w:r w:rsidR="003A3A6E">
              <w:rPr>
                <w:rFonts w:ascii="Karla" w:eastAsia="Karla" w:hAnsi="Karla" w:cs="Calibri"/>
                <w:color w:val="3E3E3E"/>
                <w:sz w:val="20"/>
                <w:szCs w:val="20"/>
                <w:lang w:eastAsia="en-US"/>
              </w:rPr>
              <w:t>l</w:t>
            </w:r>
            <w:r w:rsidR="002878ED">
              <w:rPr>
                <w:rFonts w:ascii="Karla" w:eastAsia="Karla" w:hAnsi="Karla" w:cs="Calibri"/>
                <w:color w:val="3E3E3E"/>
                <w:sz w:val="20"/>
                <w:szCs w:val="20"/>
                <w:lang w:eastAsia="en-US"/>
              </w:rPr>
              <w:t>y</w:t>
            </w:r>
            <w:r w:rsidR="003A3A6E">
              <w:rPr>
                <w:rFonts w:ascii="Karla" w:eastAsia="Karla" w:hAnsi="Karla" w:cs="Calibri"/>
                <w:color w:val="3E3E3E"/>
                <w:sz w:val="20"/>
                <w:szCs w:val="20"/>
                <w:lang w:eastAsia="en-US"/>
              </w:rPr>
              <w:t>,</w:t>
            </w:r>
            <w:r w:rsidR="002878ED">
              <w:rPr>
                <w:rFonts w:ascii="Karla" w:eastAsia="Karla" w:hAnsi="Karla" w:cs="Calibri"/>
                <w:color w:val="3E3E3E"/>
                <w:sz w:val="20"/>
                <w:szCs w:val="20"/>
                <w:lang w:eastAsia="en-US"/>
              </w:rPr>
              <w:t xml:space="preserve"> review existing patient allergy status when attending clinic for other reasons</w:t>
            </w:r>
          </w:p>
        </w:tc>
        <w:tc>
          <w:tcPr>
            <w:tcW w:w="1521" w:type="dxa"/>
            <w:gridSpan w:val="2"/>
          </w:tcPr>
          <w:p w14:paraId="4A4A058A" w14:textId="709B05A0"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14C3578D" w14:textId="17AEB35F"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25027C97" w14:textId="77777777" w:rsidR="000D2C7B" w:rsidRPr="00750151"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rsidRPr="00750151" w14:paraId="250DCB7F" w14:textId="77777777" w:rsidTr="00734C56">
        <w:tc>
          <w:tcPr>
            <w:tcW w:w="4445" w:type="dxa"/>
            <w:gridSpan w:val="4"/>
          </w:tcPr>
          <w:p w14:paraId="1E118C9D" w14:textId="15DAF470" w:rsidR="000D2C7B" w:rsidRDefault="0042206F" w:rsidP="00336E6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3.</w:t>
            </w:r>
            <w:r w:rsidR="00B45FEB">
              <w:rPr>
                <w:rFonts w:ascii="Karla" w:eastAsia="Karla" w:hAnsi="Karla" w:cs="Calibri"/>
                <w:color w:val="3E3E3E"/>
                <w:sz w:val="20"/>
                <w:szCs w:val="20"/>
                <w:lang w:eastAsia="en-US"/>
              </w:rPr>
              <w:t xml:space="preserve"> </w:t>
            </w:r>
            <w:r w:rsidR="00CF68AF">
              <w:rPr>
                <w:rFonts w:ascii="Karla" w:eastAsia="Karla" w:hAnsi="Karla" w:cs="Calibri"/>
                <w:color w:val="3E3E3E"/>
                <w:sz w:val="20"/>
                <w:szCs w:val="20"/>
                <w:lang w:eastAsia="en-US"/>
              </w:rPr>
              <w:t xml:space="preserve">Use POLAR to develop list of </w:t>
            </w:r>
            <w:r w:rsidR="009F36CC">
              <w:rPr>
                <w:rFonts w:ascii="Karla" w:eastAsia="Karla" w:hAnsi="Karla" w:cs="Calibri"/>
                <w:color w:val="3E3E3E"/>
                <w:sz w:val="20"/>
                <w:szCs w:val="20"/>
                <w:lang w:eastAsia="en-US"/>
              </w:rPr>
              <w:t>at-risk</w:t>
            </w:r>
            <w:r w:rsidR="00CF68AF">
              <w:rPr>
                <w:rFonts w:ascii="Karla" w:eastAsia="Karla" w:hAnsi="Karla" w:cs="Calibri"/>
                <w:color w:val="3E3E3E"/>
                <w:sz w:val="20"/>
                <w:szCs w:val="20"/>
                <w:lang w:eastAsia="en-US"/>
              </w:rPr>
              <w:t xml:space="preserve"> patients. Develop SMS messaging and contact identified patients</w:t>
            </w:r>
            <w:r w:rsidR="009F36CC">
              <w:rPr>
                <w:rFonts w:ascii="Karla" w:eastAsia="Karla" w:hAnsi="Karla" w:cs="Calibri"/>
                <w:color w:val="3E3E3E"/>
                <w:sz w:val="20"/>
                <w:szCs w:val="20"/>
                <w:lang w:eastAsia="en-US"/>
              </w:rPr>
              <w:t xml:space="preserve"> and including link to education resources</w:t>
            </w:r>
            <w:r w:rsidR="00C13765">
              <w:rPr>
                <w:rFonts w:ascii="Karla" w:eastAsia="Karla" w:hAnsi="Karla" w:cs="Calibri"/>
                <w:color w:val="3E3E3E"/>
                <w:sz w:val="20"/>
                <w:szCs w:val="20"/>
                <w:lang w:eastAsia="en-US"/>
              </w:rPr>
              <w:t>.</w:t>
            </w:r>
          </w:p>
        </w:tc>
        <w:tc>
          <w:tcPr>
            <w:tcW w:w="1521" w:type="dxa"/>
            <w:gridSpan w:val="2"/>
          </w:tcPr>
          <w:p w14:paraId="224C250D" w14:textId="2D3E6982"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5E36182C" w14:textId="67FCE54A"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5C4A2F84" w14:textId="77777777" w:rsidR="000D2C7B" w:rsidRPr="00750151"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rsidRPr="00750151" w14:paraId="59D77976" w14:textId="77777777" w:rsidTr="00734C56">
        <w:tc>
          <w:tcPr>
            <w:tcW w:w="4445" w:type="dxa"/>
            <w:gridSpan w:val="4"/>
          </w:tcPr>
          <w:p w14:paraId="1D449A3C" w14:textId="2D247B39" w:rsidR="000D2C7B" w:rsidRDefault="0042206F" w:rsidP="00336E68">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4.</w:t>
            </w:r>
            <w:r w:rsidR="00B45FEB">
              <w:rPr>
                <w:rFonts w:ascii="Karla" w:eastAsia="Karla" w:hAnsi="Karla" w:cs="Calibri"/>
                <w:color w:val="3E3E3E"/>
                <w:sz w:val="20"/>
                <w:szCs w:val="20"/>
                <w:lang w:eastAsia="en-US"/>
              </w:rPr>
              <w:t xml:space="preserve"> </w:t>
            </w:r>
            <w:r w:rsidR="00DA02F3">
              <w:rPr>
                <w:rFonts w:ascii="Karla" w:eastAsia="Karla" w:hAnsi="Karla" w:cs="Calibri"/>
                <w:color w:val="3E3E3E"/>
                <w:sz w:val="20"/>
                <w:szCs w:val="20"/>
                <w:lang w:eastAsia="en-US"/>
              </w:rPr>
              <w:t xml:space="preserve">Record number of </w:t>
            </w:r>
            <w:r w:rsidR="00C84261">
              <w:rPr>
                <w:rFonts w:ascii="Karla" w:eastAsia="Karla" w:hAnsi="Karla" w:cs="Calibri"/>
                <w:color w:val="3E3E3E"/>
                <w:sz w:val="20"/>
                <w:szCs w:val="20"/>
                <w:lang w:eastAsia="en-US"/>
              </w:rPr>
              <w:t xml:space="preserve">at-risk </w:t>
            </w:r>
            <w:r w:rsidR="00DA02F3">
              <w:rPr>
                <w:rFonts w:ascii="Karla" w:eastAsia="Karla" w:hAnsi="Karla" w:cs="Calibri"/>
                <w:color w:val="3E3E3E"/>
                <w:sz w:val="20"/>
                <w:szCs w:val="20"/>
                <w:lang w:eastAsia="en-US"/>
              </w:rPr>
              <w:t>patients</w:t>
            </w:r>
            <w:r w:rsidR="00C84261">
              <w:rPr>
                <w:rFonts w:ascii="Karla" w:eastAsia="Karla" w:hAnsi="Karla" w:cs="Calibri"/>
                <w:color w:val="3E3E3E"/>
                <w:sz w:val="20"/>
                <w:szCs w:val="20"/>
                <w:lang w:eastAsia="en-US"/>
              </w:rPr>
              <w:t xml:space="preserve"> that were sent information about thunderstorm asthma</w:t>
            </w:r>
            <w:r w:rsidR="00DA02F3">
              <w:rPr>
                <w:rFonts w:ascii="Karla" w:eastAsia="Karla" w:hAnsi="Karla" w:cs="Calibri"/>
                <w:color w:val="3E3E3E"/>
                <w:sz w:val="20"/>
                <w:szCs w:val="20"/>
                <w:lang w:eastAsia="en-US"/>
              </w:rPr>
              <w:t xml:space="preserve"> </w:t>
            </w:r>
            <w:ins w:id="0" w:author="Microsoft Word" w:date="2024-08-16T13:50:00Z" w16du:dateUtc="2024-08-16T03:50:00Z">
              <w:r w:rsidR="00DA02F3">
                <w:rPr>
                  <w:rFonts w:ascii="Karla" w:eastAsia="Karla" w:hAnsi="Karla" w:cs="Calibri"/>
                  <w:color w:val="3E3E3E"/>
                  <w:sz w:val="20"/>
                  <w:szCs w:val="20"/>
                  <w:lang w:eastAsia="en-US"/>
                </w:rPr>
                <w:t xml:space="preserve"> </w:t>
              </w:r>
            </w:ins>
          </w:p>
        </w:tc>
        <w:tc>
          <w:tcPr>
            <w:tcW w:w="1521" w:type="dxa"/>
            <w:gridSpan w:val="2"/>
          </w:tcPr>
          <w:p w14:paraId="6BDDB421" w14:textId="2929F69A"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356" w:type="dxa"/>
          </w:tcPr>
          <w:p w14:paraId="33544901" w14:textId="747410FE" w:rsidR="000D2C7B"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c>
          <w:tcPr>
            <w:tcW w:w="1978" w:type="dxa"/>
          </w:tcPr>
          <w:p w14:paraId="43817E4F" w14:textId="77777777" w:rsidR="000D2C7B" w:rsidRPr="00750151" w:rsidRDefault="000D2C7B" w:rsidP="00336E68">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72EE10D1" w14:textId="77777777" w:rsidTr="00734C56">
        <w:tc>
          <w:tcPr>
            <w:tcW w:w="9300" w:type="dxa"/>
            <w:gridSpan w:val="8"/>
            <w:shd w:val="clear" w:color="auto" w:fill="D0B7D5" w:themeFill="accent3" w:themeFillTint="99"/>
          </w:tcPr>
          <w:p w14:paraId="0FB7B6AC" w14:textId="77777777" w:rsidR="000D2C7B" w:rsidRPr="006051E1"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DO</w:t>
            </w:r>
          </w:p>
          <w:p w14:paraId="15E7A693" w14:textId="7FB6B9D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Was the activity carried out as planned?  </w:t>
            </w:r>
            <w:sdt>
              <w:sdtPr>
                <w:rPr>
                  <w:rFonts w:ascii="Karla" w:eastAsia="Karla" w:hAnsi="Karla" w:cs="Calibri"/>
                  <w:color w:val="3E3E3E"/>
                  <w:sz w:val="20"/>
                  <w:szCs w:val="20"/>
                  <w:lang w:eastAsia="en-US"/>
                </w:rPr>
                <w:id w:val="583881890"/>
                <w14:checkbox>
                  <w14:checked w14:val="0"/>
                  <w14:checkedState w14:val="2612" w14:font="MS Gothic"/>
                  <w14:uncheckedState w14:val="2610" w14:font="MS Gothic"/>
                </w14:checkbox>
              </w:sdtPr>
              <w:sdtEndPr/>
              <w:sdtContent>
                <w:r w:rsidR="0042206F">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Yes   </w:t>
            </w:r>
            <w:sdt>
              <w:sdtPr>
                <w:rPr>
                  <w:rFonts w:ascii="Karla" w:eastAsia="Karla" w:hAnsi="Karla" w:cs="Calibri"/>
                  <w:color w:val="3E3E3E"/>
                  <w:sz w:val="20"/>
                  <w:szCs w:val="20"/>
                  <w:lang w:eastAsia="en-US"/>
                </w:rPr>
                <w:id w:val="579257382"/>
                <w14:checkbox>
                  <w14:checked w14:val="0"/>
                  <w14:checkedState w14:val="2612" w14:font="MS Gothic"/>
                  <w14:uncheckedState w14:val="2610" w14:font="MS Gothic"/>
                </w14:checkbox>
              </w:sdtPr>
              <w:sdtEndPr/>
              <w:sdtContent>
                <w:r>
                  <w:rPr>
                    <w:rFonts w:ascii="MS Gothic" w:eastAsia="MS Gothic" w:hAnsi="MS Gothic" w:cs="Calibri" w:hint="eastAsia"/>
                    <w:color w:val="3E3E3E"/>
                    <w:sz w:val="20"/>
                    <w:szCs w:val="20"/>
                    <w:lang w:eastAsia="en-US"/>
                  </w:rPr>
                  <w:t>☐</w:t>
                </w:r>
              </w:sdtContent>
            </w:sdt>
            <w:r>
              <w:rPr>
                <w:rFonts w:ascii="Karla" w:eastAsia="Karla" w:hAnsi="Karla" w:cs="Calibri"/>
                <w:color w:val="3E3E3E"/>
                <w:sz w:val="20"/>
                <w:szCs w:val="20"/>
                <w:lang w:eastAsia="en-US"/>
              </w:rPr>
              <w:t xml:space="preserve"> No, if not why? Document observations</w:t>
            </w:r>
          </w:p>
        </w:tc>
      </w:tr>
      <w:tr w:rsidR="000D2C7B" w:rsidRPr="00BD4EA6" w14:paraId="7D4E7AF1" w14:textId="77777777" w:rsidTr="00734C56">
        <w:tc>
          <w:tcPr>
            <w:tcW w:w="9300" w:type="dxa"/>
            <w:gridSpan w:val="8"/>
            <w:shd w:val="clear" w:color="auto" w:fill="FFFFFF" w:themeFill="background1"/>
          </w:tcPr>
          <w:p w14:paraId="54449636"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44A8958E" w14:textId="77777777" w:rsidR="0042206F" w:rsidRDefault="0042206F"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C6E199B" w14:textId="77777777" w:rsidR="000A183D" w:rsidRDefault="000A183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2D64E007"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908DB81" w14:textId="77777777" w:rsidR="00E94597"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CA78605" w14:textId="77777777" w:rsidR="00B214AD" w:rsidRDefault="00B214AD"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68E07750" w14:textId="77777777" w:rsidR="0034238A" w:rsidRDefault="0034238A" w:rsidP="00734C56">
            <w:pPr>
              <w:pStyle w:val="paragraph"/>
              <w:spacing w:before="0" w:beforeAutospacing="0" w:after="0" w:afterAutospacing="0"/>
              <w:textAlignment w:val="baseline"/>
              <w:rPr>
                <w:rFonts w:ascii="Karla" w:eastAsia="Karla" w:hAnsi="Karla" w:cs="Calibri"/>
                <w:color w:val="3E3E3E"/>
                <w:sz w:val="20"/>
                <w:szCs w:val="20"/>
                <w:lang w:eastAsia="en-US"/>
              </w:rPr>
            </w:pPr>
          </w:p>
          <w:p w14:paraId="320823B4" w14:textId="02766983" w:rsidR="00E94597" w:rsidRPr="00BD4EA6" w:rsidRDefault="00E94597" w:rsidP="00734C56">
            <w:pPr>
              <w:pStyle w:val="paragraph"/>
              <w:spacing w:before="0" w:beforeAutospacing="0" w:after="0" w:afterAutospacing="0"/>
              <w:textAlignment w:val="baseline"/>
              <w:rPr>
                <w:rFonts w:ascii="Karla" w:eastAsia="Karla" w:hAnsi="Karla" w:cs="Calibri"/>
                <w:color w:val="3E3E3E"/>
                <w:sz w:val="20"/>
                <w:szCs w:val="20"/>
                <w:lang w:eastAsia="en-US"/>
              </w:rPr>
            </w:pPr>
          </w:p>
        </w:tc>
      </w:tr>
      <w:tr w:rsidR="000D2C7B" w14:paraId="368ADD21" w14:textId="77777777" w:rsidTr="00734C56">
        <w:tc>
          <w:tcPr>
            <w:tcW w:w="9300" w:type="dxa"/>
            <w:gridSpan w:val="8"/>
            <w:shd w:val="clear" w:color="auto" w:fill="D0B7D5" w:themeFill="accent3" w:themeFillTint="99"/>
          </w:tcPr>
          <w:p w14:paraId="46CF657D"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sidRPr="00621C6B">
              <w:rPr>
                <w:rFonts w:ascii="Karla" w:eastAsia="Karla" w:hAnsi="Karla" w:cs="Calibri (Body)"/>
                <w:b/>
                <w:bCs/>
                <w:noProof/>
                <w:color w:val="032C4F" w:themeColor="text1"/>
                <w:spacing w:val="-10"/>
                <w:lang w:eastAsia="en-US"/>
              </w:rPr>
              <w:t>STUDY</w:t>
            </w:r>
          </w:p>
          <w:p w14:paraId="1D7542A8" w14:textId="7777777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sidRPr="00621C6B">
              <w:rPr>
                <w:rFonts w:ascii="Karla" w:eastAsia="Karla" w:hAnsi="Karla" w:cs="Calibri"/>
                <w:color w:val="3E3E3E"/>
                <w:sz w:val="20"/>
                <w:szCs w:val="20"/>
                <w:lang w:eastAsia="en-US"/>
              </w:rPr>
              <w:t>Record, analyse and reflect on results.  Did the results match your predictions?</w:t>
            </w:r>
          </w:p>
        </w:tc>
      </w:tr>
      <w:tr w:rsidR="000D2C7B" w:rsidRPr="00621C6B" w14:paraId="50CA911E" w14:textId="77777777" w:rsidTr="00734C56">
        <w:tc>
          <w:tcPr>
            <w:tcW w:w="9300" w:type="dxa"/>
            <w:gridSpan w:val="8"/>
            <w:shd w:val="clear" w:color="auto" w:fill="EFE7F1" w:themeFill="accent3" w:themeFillTint="33"/>
          </w:tcPr>
          <w:p w14:paraId="08521A60" w14:textId="32669928" w:rsidR="000D2C7B" w:rsidRPr="00621C6B" w:rsidRDefault="000D2C7B" w:rsidP="00734C56">
            <w:pPr>
              <w:widowControl/>
              <w:spacing w:after="0"/>
              <w:rPr>
                <w:rFonts w:cs="Calibri (Body)"/>
                <w:b/>
                <w:bCs/>
                <w:noProof/>
                <w:color w:val="032C4F" w:themeColor="text1"/>
                <w:spacing w:val="-10"/>
              </w:rPr>
            </w:pPr>
            <w:r w:rsidRPr="003B64A9">
              <w:rPr>
                <w:szCs w:val="20"/>
              </w:rPr>
              <w:t xml:space="preserve">Detail any </w:t>
            </w:r>
            <w:r w:rsidRPr="003B64A9">
              <w:rPr>
                <w:b/>
                <w:bCs/>
                <w:szCs w:val="20"/>
              </w:rPr>
              <w:t>barriers</w:t>
            </w:r>
            <w:r w:rsidRPr="003B64A9">
              <w:rPr>
                <w:szCs w:val="20"/>
              </w:rPr>
              <w:t xml:space="preserve"> that your clinic encountered</w:t>
            </w:r>
            <w:r>
              <w:rPr>
                <w:szCs w:val="20"/>
              </w:rPr>
              <w:t xml:space="preserve"> and l</w:t>
            </w:r>
            <w:r w:rsidRPr="00282A72">
              <w:rPr>
                <w:szCs w:val="20"/>
              </w:rPr>
              <w:t xml:space="preserve">ist your </w:t>
            </w:r>
            <w:r w:rsidRPr="007A6CB7">
              <w:rPr>
                <w:b/>
                <w:bCs/>
                <w:szCs w:val="20"/>
              </w:rPr>
              <w:t>key findings</w:t>
            </w:r>
            <w:r w:rsidR="007D13DC">
              <w:rPr>
                <w:b/>
                <w:bCs/>
                <w:szCs w:val="20"/>
              </w:rPr>
              <w:t xml:space="preserve"> </w:t>
            </w:r>
            <w:r w:rsidR="007D13DC" w:rsidRPr="007D13DC">
              <w:rPr>
                <w:szCs w:val="20"/>
              </w:rPr>
              <w:t>during and at the end of your activity</w:t>
            </w:r>
          </w:p>
        </w:tc>
      </w:tr>
      <w:tr w:rsidR="000D2C7B" w:rsidRPr="00282A72" w14:paraId="2ED872BF" w14:textId="77777777" w:rsidTr="00734C56">
        <w:trPr>
          <w:trHeight w:val="989"/>
        </w:trPr>
        <w:tc>
          <w:tcPr>
            <w:tcW w:w="9300" w:type="dxa"/>
            <w:gridSpan w:val="8"/>
            <w:shd w:val="clear" w:color="auto" w:fill="FFFFFF" w:themeFill="background1"/>
          </w:tcPr>
          <w:p w14:paraId="2979556C" w14:textId="77777777" w:rsidR="000D2C7B" w:rsidRDefault="000D2C7B" w:rsidP="00734C56">
            <w:pPr>
              <w:spacing w:after="0"/>
              <w:rPr>
                <w:rFonts w:cs="Calibri"/>
                <w:color w:val="3E3E3E"/>
                <w:szCs w:val="20"/>
              </w:rPr>
            </w:pPr>
          </w:p>
          <w:p w14:paraId="5227B5E3" w14:textId="77777777" w:rsidR="00E94597" w:rsidRDefault="00E94597" w:rsidP="00734C56">
            <w:pPr>
              <w:spacing w:after="0"/>
              <w:rPr>
                <w:rFonts w:cs="Calibri"/>
                <w:color w:val="3E3E3E"/>
                <w:szCs w:val="20"/>
              </w:rPr>
            </w:pPr>
          </w:p>
          <w:p w14:paraId="4B49175F" w14:textId="77777777" w:rsidR="00E94597" w:rsidRDefault="00E94597" w:rsidP="00734C56">
            <w:pPr>
              <w:spacing w:after="0"/>
              <w:rPr>
                <w:rFonts w:cs="Calibri"/>
                <w:color w:val="3E3E3E"/>
                <w:szCs w:val="20"/>
              </w:rPr>
            </w:pPr>
          </w:p>
          <w:p w14:paraId="3F83EA79" w14:textId="77265A41" w:rsidR="0034238A" w:rsidRDefault="0034238A" w:rsidP="00734C56">
            <w:pPr>
              <w:spacing w:after="0"/>
              <w:rPr>
                <w:rFonts w:cs="Calibri"/>
                <w:color w:val="3E3E3E"/>
                <w:szCs w:val="20"/>
              </w:rPr>
            </w:pPr>
          </w:p>
          <w:p w14:paraId="7EAF6B82" w14:textId="77777777" w:rsidR="00F35977" w:rsidRDefault="00F35977" w:rsidP="00734C56">
            <w:pPr>
              <w:spacing w:after="0"/>
              <w:rPr>
                <w:rFonts w:cs="Calibri"/>
                <w:color w:val="3E3E3E"/>
                <w:szCs w:val="20"/>
              </w:rPr>
            </w:pPr>
          </w:p>
          <w:p w14:paraId="062E073D" w14:textId="127E4D11" w:rsidR="00E94597" w:rsidRPr="00282A72" w:rsidRDefault="00E94597" w:rsidP="00734C56">
            <w:pPr>
              <w:spacing w:after="0"/>
              <w:rPr>
                <w:rFonts w:cs="Calibri"/>
                <w:color w:val="3E3E3E"/>
                <w:szCs w:val="20"/>
              </w:rPr>
            </w:pPr>
          </w:p>
        </w:tc>
      </w:tr>
      <w:tr w:rsidR="000D2C7B" w:rsidRPr="00FA5866" w14:paraId="10359261" w14:textId="77777777" w:rsidTr="001472F2">
        <w:trPr>
          <w:trHeight w:val="450"/>
        </w:trPr>
        <w:tc>
          <w:tcPr>
            <w:tcW w:w="2825" w:type="dxa"/>
            <w:gridSpan w:val="2"/>
            <w:vMerge w:val="restart"/>
            <w:shd w:val="clear" w:color="auto" w:fill="EFE7F1" w:themeFill="accent3" w:themeFillTint="33"/>
          </w:tcPr>
          <w:p w14:paraId="40B6DD15" w14:textId="3A2AD6BC" w:rsidR="000D2C7B" w:rsidRPr="00282A72" w:rsidRDefault="00C23539" w:rsidP="00734C56">
            <w:pPr>
              <w:spacing w:after="0"/>
              <w:rPr>
                <w:rFonts w:eastAsiaTheme="minorHAnsi" w:cstheme="minorBidi"/>
                <w:color w:val="auto"/>
                <w:szCs w:val="20"/>
              </w:rPr>
            </w:pPr>
            <w:r>
              <w:rPr>
                <w:b/>
                <w:bCs/>
                <w:szCs w:val="20"/>
              </w:rPr>
              <w:t>What was the quantitative change/difference</w:t>
            </w:r>
            <w:r w:rsidR="000D2C7B" w:rsidRPr="00282A72">
              <w:rPr>
                <w:szCs w:val="20"/>
              </w:rPr>
              <w:t xml:space="preserve"> between your baseline data and this </w:t>
            </w:r>
            <w:r w:rsidR="000D2C7B">
              <w:rPr>
                <w:szCs w:val="20"/>
              </w:rPr>
              <w:lastRenderedPageBreak/>
              <w:t>a</w:t>
            </w:r>
            <w:r w:rsidR="000D2C7B" w:rsidRPr="00282A72">
              <w:rPr>
                <w:szCs w:val="20"/>
              </w:rPr>
              <w:t>ctivity’s results:</w:t>
            </w:r>
          </w:p>
        </w:tc>
        <w:tc>
          <w:tcPr>
            <w:tcW w:w="2699" w:type="dxa"/>
            <w:gridSpan w:val="3"/>
            <w:shd w:val="clear" w:color="auto" w:fill="EFE7F1" w:themeFill="accent3" w:themeFillTint="33"/>
          </w:tcPr>
          <w:p w14:paraId="424C4459" w14:textId="77777777" w:rsidR="000D2C7B" w:rsidRPr="00FA5866" w:rsidRDefault="000D2C7B" w:rsidP="00734C56">
            <w:pPr>
              <w:spacing w:after="0"/>
              <w:rPr>
                <w:szCs w:val="20"/>
              </w:rPr>
            </w:pPr>
            <w:r w:rsidRPr="00FA5866">
              <w:rPr>
                <w:szCs w:val="20"/>
              </w:rPr>
              <w:lastRenderedPageBreak/>
              <w:t>Baseline measurement:</w:t>
            </w:r>
          </w:p>
          <w:p w14:paraId="02E6DC62" w14:textId="77777777" w:rsidR="000D2C7B" w:rsidRPr="00FA5866" w:rsidRDefault="000D2C7B" w:rsidP="00734C56">
            <w:pPr>
              <w:spacing w:after="0"/>
              <w:rPr>
                <w:szCs w:val="20"/>
              </w:rPr>
            </w:pPr>
          </w:p>
          <w:p w14:paraId="6DA14B1B" w14:textId="77777777" w:rsidR="000D2C7B" w:rsidRPr="00FA5866" w:rsidRDefault="000D2C7B" w:rsidP="00734C56">
            <w:pPr>
              <w:spacing w:after="0"/>
              <w:rPr>
                <w:szCs w:val="20"/>
              </w:rPr>
            </w:pPr>
          </w:p>
        </w:tc>
        <w:tc>
          <w:tcPr>
            <w:tcW w:w="3776" w:type="dxa"/>
            <w:gridSpan w:val="3"/>
            <w:shd w:val="clear" w:color="auto" w:fill="EFE7F1" w:themeFill="accent3" w:themeFillTint="33"/>
          </w:tcPr>
          <w:p w14:paraId="5FCB2ACB" w14:textId="5437AF66" w:rsidR="000D2C7B" w:rsidRPr="00FA5866" w:rsidRDefault="000D2C7B" w:rsidP="00734C56">
            <w:pPr>
              <w:spacing w:after="0"/>
              <w:rPr>
                <w:szCs w:val="20"/>
              </w:rPr>
            </w:pPr>
            <w:r w:rsidRPr="00FA5866">
              <w:rPr>
                <w:szCs w:val="20"/>
              </w:rPr>
              <w:t xml:space="preserve">What was the </w:t>
            </w:r>
            <w:r w:rsidR="001472F2">
              <w:rPr>
                <w:szCs w:val="20"/>
              </w:rPr>
              <w:t>end of activity measurement?</w:t>
            </w:r>
            <w:r w:rsidRPr="00FA5866">
              <w:rPr>
                <w:szCs w:val="20"/>
              </w:rPr>
              <w:t xml:space="preserve">  </w:t>
            </w:r>
            <w:r w:rsidR="00652FB8">
              <w:rPr>
                <w:szCs w:val="20"/>
              </w:rPr>
              <w:t xml:space="preserve">- Number of at-risk patients contacted </w:t>
            </w:r>
          </w:p>
        </w:tc>
      </w:tr>
      <w:tr w:rsidR="000D2C7B" w:rsidRPr="000A3675" w14:paraId="6DD15F2A" w14:textId="77777777" w:rsidTr="001472F2">
        <w:trPr>
          <w:trHeight w:val="476"/>
        </w:trPr>
        <w:tc>
          <w:tcPr>
            <w:tcW w:w="2825" w:type="dxa"/>
            <w:gridSpan w:val="2"/>
            <w:vMerge/>
            <w:shd w:val="clear" w:color="auto" w:fill="EFE7F1" w:themeFill="accent3" w:themeFillTint="33"/>
          </w:tcPr>
          <w:p w14:paraId="723D448A" w14:textId="77777777" w:rsidR="000D2C7B" w:rsidRPr="00282A72" w:rsidRDefault="000D2C7B" w:rsidP="00734C56">
            <w:pPr>
              <w:spacing w:after="0"/>
              <w:rPr>
                <w:b/>
                <w:bCs/>
                <w:szCs w:val="20"/>
              </w:rPr>
            </w:pPr>
          </w:p>
        </w:tc>
        <w:tc>
          <w:tcPr>
            <w:tcW w:w="2699" w:type="dxa"/>
            <w:gridSpan w:val="3"/>
            <w:shd w:val="clear" w:color="auto" w:fill="FFFFFF" w:themeFill="background1"/>
          </w:tcPr>
          <w:p w14:paraId="0800A4F6" w14:textId="77777777" w:rsidR="00E01BF3" w:rsidRDefault="00E01BF3" w:rsidP="00734C56">
            <w:pPr>
              <w:spacing w:after="0"/>
              <w:rPr>
                <w:szCs w:val="20"/>
              </w:rPr>
            </w:pPr>
          </w:p>
          <w:p w14:paraId="337B4FE7" w14:textId="6B3CCBA2" w:rsidR="000D2C7B" w:rsidRPr="000A3675" w:rsidRDefault="00FD74CE" w:rsidP="00734C56">
            <w:pPr>
              <w:spacing w:after="0"/>
              <w:rPr>
                <w:szCs w:val="20"/>
              </w:rPr>
            </w:pPr>
            <w:r>
              <w:rPr>
                <w:szCs w:val="20"/>
              </w:rPr>
              <w:t xml:space="preserve">____ </w:t>
            </w:r>
            <w:r w:rsidR="001F1E8C">
              <w:rPr>
                <w:szCs w:val="20"/>
              </w:rPr>
              <w:t>%</w:t>
            </w:r>
          </w:p>
        </w:tc>
        <w:tc>
          <w:tcPr>
            <w:tcW w:w="3776" w:type="dxa"/>
            <w:gridSpan w:val="3"/>
            <w:shd w:val="clear" w:color="auto" w:fill="FFFFFF" w:themeFill="background1"/>
          </w:tcPr>
          <w:p w14:paraId="733A9A20" w14:textId="77777777" w:rsidR="00E01BF3" w:rsidRDefault="00E01BF3" w:rsidP="00734C56">
            <w:pPr>
              <w:spacing w:after="0"/>
              <w:rPr>
                <w:szCs w:val="20"/>
              </w:rPr>
            </w:pPr>
          </w:p>
          <w:p w14:paraId="1CB52ECE" w14:textId="08D8232F" w:rsidR="000D2C7B" w:rsidRPr="000A3675" w:rsidRDefault="001F1E8C" w:rsidP="00734C56">
            <w:pPr>
              <w:spacing w:after="0"/>
              <w:rPr>
                <w:szCs w:val="20"/>
              </w:rPr>
            </w:pPr>
            <w:r>
              <w:rPr>
                <w:szCs w:val="20"/>
              </w:rPr>
              <w:t>___</w:t>
            </w:r>
            <w:r w:rsidR="00FD74CE">
              <w:rPr>
                <w:szCs w:val="20"/>
              </w:rPr>
              <w:t xml:space="preserve">_ </w:t>
            </w:r>
            <w:r>
              <w:rPr>
                <w:szCs w:val="20"/>
              </w:rPr>
              <w:t>%</w:t>
            </w:r>
          </w:p>
        </w:tc>
      </w:tr>
      <w:tr w:rsidR="000D2C7B" w14:paraId="74BE6D79" w14:textId="77777777" w:rsidTr="00734C56">
        <w:tc>
          <w:tcPr>
            <w:tcW w:w="9300" w:type="dxa"/>
            <w:gridSpan w:val="8"/>
            <w:shd w:val="clear" w:color="auto" w:fill="D0B7D5" w:themeFill="accent3" w:themeFillTint="99"/>
          </w:tcPr>
          <w:p w14:paraId="43A092E1" w14:textId="77777777" w:rsidR="000D2C7B" w:rsidRPr="00621C6B" w:rsidRDefault="000D2C7B" w:rsidP="00734C56">
            <w:pPr>
              <w:pStyle w:val="paragraph"/>
              <w:spacing w:before="0" w:beforeAutospacing="0" w:after="0" w:afterAutospacing="0"/>
              <w:textAlignment w:val="baseline"/>
              <w:rPr>
                <w:rFonts w:ascii="Karla" w:eastAsia="Karla" w:hAnsi="Karla" w:cs="Calibri (Body)"/>
                <w:b/>
                <w:bCs/>
                <w:noProof/>
                <w:color w:val="032C4F" w:themeColor="text1"/>
                <w:spacing w:val="-10"/>
                <w:lang w:eastAsia="en-US"/>
              </w:rPr>
            </w:pPr>
            <w:r>
              <w:rPr>
                <w:rFonts w:ascii="Karla" w:eastAsia="Karla" w:hAnsi="Karla" w:cs="Calibri (Body)"/>
                <w:b/>
                <w:bCs/>
                <w:noProof/>
                <w:color w:val="032C4F" w:themeColor="text1"/>
                <w:spacing w:val="-10"/>
                <w:lang w:eastAsia="en-US"/>
              </w:rPr>
              <w:t>ACT</w:t>
            </w:r>
          </w:p>
          <w:p w14:paraId="022F8999" w14:textId="39F52FE7" w:rsidR="000D2C7B" w:rsidRDefault="000D2C7B" w:rsidP="00734C56">
            <w:pPr>
              <w:pStyle w:val="paragraph"/>
              <w:spacing w:before="0" w:beforeAutospacing="0" w:after="0" w:afterAutospacing="0"/>
              <w:textAlignment w:val="baseline"/>
              <w:rPr>
                <w:rFonts w:ascii="Karla" w:eastAsia="Karla" w:hAnsi="Karla" w:cs="Calibri"/>
                <w:color w:val="3E3E3E"/>
                <w:sz w:val="20"/>
                <w:szCs w:val="20"/>
                <w:lang w:eastAsia="en-US"/>
              </w:rPr>
            </w:pPr>
            <w:r>
              <w:rPr>
                <w:rFonts w:ascii="Karla" w:eastAsia="Karla" w:hAnsi="Karla" w:cs="Calibri"/>
                <w:color w:val="3E3E3E"/>
                <w:sz w:val="20"/>
                <w:szCs w:val="20"/>
                <w:lang w:eastAsia="en-US"/>
              </w:rPr>
              <w:t xml:space="preserve">Did this activity meet your stated goal? In the table below, select </w:t>
            </w:r>
            <w:r w:rsidR="009054C9">
              <w:rPr>
                <w:rFonts w:ascii="Karla" w:eastAsia="Karla" w:hAnsi="Karla" w:cs="Calibri"/>
                <w:color w:val="3E3E3E"/>
                <w:sz w:val="20"/>
                <w:szCs w:val="20"/>
                <w:lang w:eastAsia="en-US"/>
              </w:rPr>
              <w:t xml:space="preserve">if you will choose to </w:t>
            </w:r>
            <w:r>
              <w:rPr>
                <w:rFonts w:ascii="Karla" w:eastAsia="Karla" w:hAnsi="Karla" w:cs="Calibri"/>
                <w:color w:val="3E3E3E"/>
                <w:sz w:val="20"/>
                <w:szCs w:val="20"/>
                <w:lang w:eastAsia="en-US"/>
              </w:rPr>
              <w:t>either Adopt, Adapt or Abandon</w:t>
            </w:r>
          </w:p>
        </w:tc>
      </w:tr>
      <w:tr w:rsidR="000D2C7B" w:rsidRPr="00C2136D" w14:paraId="0AD9EFE9" w14:textId="77777777" w:rsidTr="00734C56">
        <w:trPr>
          <w:trHeight w:val="334"/>
        </w:trPr>
        <w:tc>
          <w:tcPr>
            <w:tcW w:w="1271" w:type="dxa"/>
            <w:shd w:val="clear" w:color="auto" w:fill="EFE7F1" w:themeFill="accent3" w:themeFillTint="33"/>
          </w:tcPr>
          <w:p w14:paraId="487AB252" w14:textId="77777777" w:rsidR="000D2C7B" w:rsidRPr="00C2136D"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r w:rsidRPr="00C2136D">
              <w:rPr>
                <w:rFonts w:ascii="Karla" w:eastAsia="Karla" w:hAnsi="Karla" w:cs="Calibri (Body)"/>
                <w:noProof/>
                <w:color w:val="3E3E3E" w:themeColor="accent6"/>
                <w:spacing w:val="-10"/>
                <w:sz w:val="20"/>
                <w:szCs w:val="20"/>
                <w:lang w:eastAsia="en-US"/>
              </w:rPr>
              <w:t>Tick one</w:t>
            </w:r>
          </w:p>
        </w:tc>
        <w:tc>
          <w:tcPr>
            <w:tcW w:w="2549" w:type="dxa"/>
            <w:gridSpan w:val="2"/>
            <w:shd w:val="clear" w:color="auto" w:fill="EFE7F1" w:themeFill="accent3" w:themeFillTint="33"/>
          </w:tcPr>
          <w:p w14:paraId="2617CBD5" w14:textId="77777777" w:rsidR="000D2C7B" w:rsidRPr="00C2136D" w:rsidRDefault="000D2C7B" w:rsidP="00734C56">
            <w:pPr>
              <w:pStyle w:val="paragraph"/>
              <w:spacing w:before="0" w:beforeAutospacing="0" w:after="0" w:afterAutospacing="0"/>
              <w:textAlignment w:val="baseline"/>
              <w:rPr>
                <w:rFonts w:ascii="Karla" w:hAnsi="Karla"/>
                <w:sz w:val="20"/>
                <w:szCs w:val="20"/>
              </w:rPr>
            </w:pPr>
            <w:r>
              <w:rPr>
                <w:rFonts w:ascii="Karla" w:hAnsi="Karla"/>
                <w:sz w:val="20"/>
                <w:szCs w:val="20"/>
              </w:rPr>
              <w:t>Description</w:t>
            </w:r>
          </w:p>
        </w:tc>
        <w:tc>
          <w:tcPr>
            <w:tcW w:w="5480" w:type="dxa"/>
            <w:gridSpan w:val="5"/>
            <w:shd w:val="clear" w:color="auto" w:fill="EFE7F1" w:themeFill="accent3" w:themeFillTint="33"/>
          </w:tcPr>
          <w:p w14:paraId="79F36E43" w14:textId="77777777" w:rsidR="000D2C7B" w:rsidRPr="00C2136D" w:rsidRDefault="000D2C7B" w:rsidP="00734C56">
            <w:pPr>
              <w:widowControl/>
              <w:spacing w:after="0"/>
              <w:jc w:val="both"/>
              <w:rPr>
                <w:rFonts w:cs="Calibri (Body)"/>
                <w:noProof/>
                <w:spacing w:val="-10"/>
                <w:szCs w:val="20"/>
              </w:rPr>
            </w:pPr>
            <w:r w:rsidRPr="00C2136D">
              <w:rPr>
                <w:rFonts w:cs="Calibri (Body)"/>
                <w:noProof/>
                <w:spacing w:val="-10"/>
                <w:szCs w:val="20"/>
              </w:rPr>
              <w:t>Details</w:t>
            </w:r>
          </w:p>
        </w:tc>
      </w:tr>
      <w:tr w:rsidR="000D2C7B" w:rsidRPr="007836C6" w14:paraId="742CA66F" w14:textId="77777777" w:rsidTr="00734C56">
        <w:trPr>
          <w:trHeight w:val="733"/>
        </w:trPr>
        <w:tc>
          <w:tcPr>
            <w:tcW w:w="1271" w:type="dxa"/>
            <w:shd w:val="clear" w:color="auto" w:fill="FFFFFF" w:themeFill="background1"/>
          </w:tcPr>
          <w:p w14:paraId="65D582F4" w14:textId="6B998089" w:rsidR="000D2C7B" w:rsidRPr="00D5249C" w:rsidRDefault="0039443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183011284"/>
                <w14:checkbox>
                  <w14:checked w14:val="0"/>
                  <w14:checkedState w14:val="2612" w14:font="MS Gothic"/>
                  <w14:uncheckedState w14:val="2610" w14:font="MS Gothic"/>
                </w14:checkbox>
              </w:sdtPr>
              <w:sdtEndPr/>
              <w:sdtContent>
                <w:r w:rsidR="001F1E8C">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Adopt</w:t>
            </w:r>
          </w:p>
          <w:p w14:paraId="4B0DA527" w14:textId="77777777" w:rsidR="000D2C7B" w:rsidRPr="00D5249C" w:rsidRDefault="000D2C7B"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6585B331" w14:textId="77777777" w:rsidR="000D2C7B" w:rsidRPr="006B764B" w:rsidRDefault="000D2C7B" w:rsidP="00734C56">
            <w:pPr>
              <w:pStyle w:val="paragraph"/>
              <w:spacing w:before="0" w:beforeAutospacing="0" w:after="0" w:afterAutospacing="0"/>
              <w:textAlignment w:val="baseline"/>
              <w:rPr>
                <w:rFonts w:ascii="Karla" w:eastAsia="Karla" w:hAnsi="Karla" w:cs="Calibri (Body)"/>
                <w:b/>
                <w:bCs/>
                <w:noProof/>
                <w:color w:val="3E3E3E" w:themeColor="accent6"/>
                <w:spacing w:val="-10"/>
                <w:sz w:val="20"/>
                <w:szCs w:val="20"/>
                <w:lang w:eastAsia="en-US"/>
              </w:rPr>
            </w:pPr>
            <w:r w:rsidRPr="006B764B">
              <w:rPr>
                <w:rFonts w:ascii="Karla" w:hAnsi="Karla"/>
                <w:sz w:val="20"/>
                <w:szCs w:val="20"/>
              </w:rPr>
              <w:t>Select changes to implement on a larger scale and develop an implementation plan and plan for sustainability.</w:t>
            </w:r>
          </w:p>
        </w:tc>
        <w:tc>
          <w:tcPr>
            <w:tcW w:w="5480" w:type="dxa"/>
            <w:gridSpan w:val="5"/>
            <w:shd w:val="clear" w:color="auto" w:fill="FFFFFF" w:themeFill="background1"/>
          </w:tcPr>
          <w:p w14:paraId="69015BD3" w14:textId="77777777" w:rsidR="000D2C7B" w:rsidRPr="007836C6" w:rsidRDefault="000D2C7B" w:rsidP="001F1E8C">
            <w:pPr>
              <w:widowControl/>
              <w:spacing w:after="0"/>
              <w:jc w:val="both"/>
              <w:rPr>
                <w:rFonts w:cs="Calibri (Body)"/>
                <w:b/>
                <w:bCs/>
                <w:noProof/>
                <w:spacing w:val="-10"/>
              </w:rPr>
            </w:pPr>
          </w:p>
        </w:tc>
      </w:tr>
      <w:tr w:rsidR="000D2C7B" w14:paraId="73B85755" w14:textId="77777777" w:rsidTr="00734C56">
        <w:trPr>
          <w:trHeight w:val="667"/>
        </w:trPr>
        <w:tc>
          <w:tcPr>
            <w:tcW w:w="1271" w:type="dxa"/>
            <w:shd w:val="clear" w:color="auto" w:fill="FFFFFF" w:themeFill="background1"/>
          </w:tcPr>
          <w:p w14:paraId="6FF9E908" w14:textId="77777777" w:rsidR="000D2C7B" w:rsidRPr="00D5249C" w:rsidRDefault="0039443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744559971"/>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Adapt</w:t>
            </w:r>
          </w:p>
          <w:p w14:paraId="616DC9B8" w14:textId="77777777" w:rsidR="000D2C7B" w:rsidRPr="00D5249C" w:rsidRDefault="000D2C7B" w:rsidP="00734C56">
            <w:pPr>
              <w:pStyle w:val="paragraph"/>
              <w:spacing w:before="0" w:after="0"/>
              <w:textAlignment w:val="baseline"/>
              <w:rPr>
                <w:rFonts w:ascii="Karla" w:eastAsia="Karla" w:hAnsi="Karla" w:cs="Calibri (Body)"/>
                <w:noProof/>
                <w:color w:val="3E3E3E" w:themeColor="accent6"/>
                <w:spacing w:val="-10"/>
                <w:sz w:val="20"/>
                <w:szCs w:val="20"/>
                <w:lang w:eastAsia="en-US"/>
              </w:rPr>
            </w:pPr>
          </w:p>
        </w:tc>
        <w:tc>
          <w:tcPr>
            <w:tcW w:w="2549" w:type="dxa"/>
            <w:gridSpan w:val="2"/>
            <w:shd w:val="clear" w:color="auto" w:fill="FFFFFF" w:themeFill="background1"/>
          </w:tcPr>
          <w:p w14:paraId="4BE094C0" w14:textId="77777777" w:rsidR="000D2C7B" w:rsidRPr="006B764B" w:rsidRDefault="000D2C7B" w:rsidP="00734C56">
            <w:pPr>
              <w:spacing w:after="0"/>
              <w:rPr>
                <w:szCs w:val="20"/>
              </w:rPr>
            </w:pPr>
            <w:r w:rsidRPr="006B764B">
              <w:rPr>
                <w:szCs w:val="20"/>
              </w:rPr>
              <w:t>Improve the change and continue testing plan.</w:t>
            </w:r>
          </w:p>
          <w:p w14:paraId="01B75BBA" w14:textId="77777777" w:rsidR="000D2C7B" w:rsidRPr="006B764B" w:rsidRDefault="000D2C7B" w:rsidP="00734C56">
            <w:pPr>
              <w:widowControl/>
              <w:spacing w:after="0"/>
              <w:rPr>
                <w:rFonts w:cs="Calibri (Body)"/>
                <w:b/>
                <w:bCs/>
                <w:noProof/>
                <w:spacing w:val="-10"/>
                <w:szCs w:val="20"/>
              </w:rPr>
            </w:pPr>
            <w:r w:rsidRPr="006B764B">
              <w:rPr>
                <w:szCs w:val="20"/>
              </w:rPr>
              <w:t>What will be next PDSA cycle?</w:t>
            </w:r>
          </w:p>
        </w:tc>
        <w:tc>
          <w:tcPr>
            <w:tcW w:w="5480" w:type="dxa"/>
            <w:gridSpan w:val="5"/>
            <w:shd w:val="clear" w:color="auto" w:fill="FFFFFF" w:themeFill="background1"/>
          </w:tcPr>
          <w:p w14:paraId="7246971B" w14:textId="77777777" w:rsidR="000D2C7B" w:rsidRDefault="000D2C7B" w:rsidP="00734C56">
            <w:pPr>
              <w:widowControl/>
              <w:spacing w:after="0"/>
              <w:rPr>
                <w:rFonts w:cs="Calibri (Body)"/>
                <w:b/>
                <w:bCs/>
                <w:noProof/>
                <w:spacing w:val="-10"/>
                <w:sz w:val="24"/>
                <w:szCs w:val="24"/>
              </w:rPr>
            </w:pPr>
          </w:p>
          <w:p w14:paraId="191FCAEB" w14:textId="77777777" w:rsidR="000D2C7B" w:rsidRDefault="000D2C7B" w:rsidP="00734C56">
            <w:pPr>
              <w:pStyle w:val="paragraph"/>
              <w:spacing w:before="0" w:after="0"/>
              <w:textAlignment w:val="baseline"/>
              <w:rPr>
                <w:rFonts w:ascii="Karla" w:eastAsia="Karla" w:hAnsi="Karla" w:cs="Calibri (Body)"/>
                <w:b/>
                <w:bCs/>
                <w:noProof/>
                <w:color w:val="3E3E3E" w:themeColor="accent6"/>
                <w:spacing w:val="-10"/>
                <w:lang w:eastAsia="en-US"/>
              </w:rPr>
            </w:pPr>
          </w:p>
        </w:tc>
      </w:tr>
      <w:tr w:rsidR="000D2C7B" w14:paraId="1CD90D4E" w14:textId="77777777" w:rsidTr="00734C56">
        <w:trPr>
          <w:trHeight w:val="667"/>
        </w:trPr>
        <w:tc>
          <w:tcPr>
            <w:tcW w:w="1271" w:type="dxa"/>
            <w:shd w:val="clear" w:color="auto" w:fill="FFFFFF" w:themeFill="background1"/>
          </w:tcPr>
          <w:p w14:paraId="01FB6067" w14:textId="77777777" w:rsidR="000D2C7B" w:rsidRPr="00D5249C" w:rsidRDefault="00394430" w:rsidP="00734C56">
            <w:pPr>
              <w:pStyle w:val="paragraph"/>
              <w:spacing w:before="0" w:beforeAutospacing="0" w:after="0" w:afterAutospacing="0"/>
              <w:textAlignment w:val="baseline"/>
              <w:rPr>
                <w:rFonts w:ascii="Karla" w:eastAsia="Karla" w:hAnsi="Karla" w:cs="Calibri (Body)"/>
                <w:noProof/>
                <w:color w:val="3E3E3E" w:themeColor="accent6"/>
                <w:spacing w:val="-10"/>
                <w:sz w:val="20"/>
                <w:szCs w:val="20"/>
                <w:lang w:eastAsia="en-US"/>
              </w:rPr>
            </w:pPr>
            <w:sdt>
              <w:sdtPr>
                <w:rPr>
                  <w:rFonts w:ascii="Karla" w:eastAsia="Karla" w:hAnsi="Karla" w:cs="Calibri (Body)"/>
                  <w:noProof/>
                  <w:color w:val="3E3E3E" w:themeColor="accent6"/>
                  <w:spacing w:val="-10"/>
                  <w:sz w:val="20"/>
                  <w:szCs w:val="20"/>
                  <w:lang w:eastAsia="en-US"/>
                </w:rPr>
                <w:id w:val="1848135443"/>
                <w14:checkbox>
                  <w14:checked w14:val="0"/>
                  <w14:checkedState w14:val="2612" w14:font="MS Gothic"/>
                  <w14:uncheckedState w14:val="2610" w14:font="MS Gothic"/>
                </w14:checkbox>
              </w:sdtPr>
              <w:sdtEndPr/>
              <w:sdtContent>
                <w:r w:rsidR="000D2C7B">
                  <w:rPr>
                    <w:rFonts w:ascii="MS Gothic" w:eastAsia="MS Gothic" w:hAnsi="MS Gothic" w:cs="Calibri (Body)" w:hint="eastAsia"/>
                    <w:noProof/>
                    <w:color w:val="3E3E3E" w:themeColor="accent6"/>
                    <w:spacing w:val="-10"/>
                    <w:sz w:val="20"/>
                    <w:szCs w:val="20"/>
                    <w:lang w:eastAsia="en-US"/>
                  </w:rPr>
                  <w:t>☐</w:t>
                </w:r>
              </w:sdtContent>
            </w:sdt>
            <w:r w:rsidR="000D2C7B" w:rsidRPr="00D5249C">
              <w:rPr>
                <w:rFonts w:ascii="Karla" w:eastAsia="Karla" w:hAnsi="Karla" w:cs="Calibri (Body)"/>
                <w:noProof/>
                <w:color w:val="3E3E3E" w:themeColor="accent6"/>
                <w:spacing w:val="-10"/>
                <w:sz w:val="20"/>
                <w:szCs w:val="20"/>
                <w:lang w:eastAsia="en-US"/>
              </w:rPr>
              <w:t>Abandon</w:t>
            </w:r>
          </w:p>
        </w:tc>
        <w:tc>
          <w:tcPr>
            <w:tcW w:w="2549" w:type="dxa"/>
            <w:gridSpan w:val="2"/>
            <w:shd w:val="clear" w:color="auto" w:fill="FFFFFF" w:themeFill="background1"/>
          </w:tcPr>
          <w:p w14:paraId="23AE0119" w14:textId="77777777" w:rsidR="000D2C7B" w:rsidRPr="006B764B" w:rsidRDefault="000D2C7B" w:rsidP="00734C56">
            <w:pPr>
              <w:widowControl/>
              <w:spacing w:after="0"/>
              <w:rPr>
                <w:rFonts w:cs="Calibri (Body)"/>
                <w:b/>
                <w:bCs/>
                <w:noProof/>
                <w:spacing w:val="-10"/>
                <w:szCs w:val="20"/>
              </w:rPr>
            </w:pPr>
            <w:r w:rsidRPr="006B764B">
              <w:rPr>
                <w:szCs w:val="20"/>
              </w:rPr>
              <w:t>Discard this change idea and try a different one.</w:t>
            </w:r>
          </w:p>
        </w:tc>
        <w:tc>
          <w:tcPr>
            <w:tcW w:w="5480" w:type="dxa"/>
            <w:gridSpan w:val="5"/>
            <w:shd w:val="clear" w:color="auto" w:fill="FFFFFF" w:themeFill="background1"/>
          </w:tcPr>
          <w:p w14:paraId="656CDFF8" w14:textId="77777777" w:rsidR="000D2C7B" w:rsidRDefault="000D2C7B" w:rsidP="00734C56">
            <w:pPr>
              <w:widowControl/>
              <w:spacing w:after="0"/>
              <w:rPr>
                <w:rFonts w:cs="Calibri (Body)"/>
                <w:b/>
                <w:bCs/>
                <w:noProof/>
                <w:spacing w:val="-10"/>
                <w:sz w:val="24"/>
                <w:szCs w:val="24"/>
              </w:rPr>
            </w:pPr>
          </w:p>
        </w:tc>
      </w:tr>
      <w:tr w:rsidR="00864062" w14:paraId="6CDF864A" w14:textId="77777777" w:rsidTr="00330ABD">
        <w:tc>
          <w:tcPr>
            <w:tcW w:w="9300" w:type="dxa"/>
            <w:gridSpan w:val="8"/>
            <w:shd w:val="clear" w:color="auto" w:fill="EFE7F1" w:themeFill="accent3" w:themeFillTint="33"/>
          </w:tcPr>
          <w:p w14:paraId="10C83D2C" w14:textId="77777777" w:rsidR="00864062" w:rsidRDefault="00864062" w:rsidP="00330ABD">
            <w:pPr>
              <w:pStyle w:val="paragraph"/>
              <w:spacing w:before="0" w:beforeAutospacing="0" w:after="0" w:afterAutospacing="0"/>
              <w:textAlignment w:val="baseline"/>
              <w:rPr>
                <w:rFonts w:ascii="Karla" w:eastAsia="Karla" w:hAnsi="Karla" w:cs="Calibri"/>
                <w:color w:val="3E3E3E"/>
                <w:sz w:val="20"/>
                <w:szCs w:val="20"/>
                <w:lang w:eastAsia="en-US"/>
              </w:rPr>
            </w:pPr>
            <w:r w:rsidRPr="00C4427F">
              <w:rPr>
                <w:rFonts w:ascii="Karla" w:eastAsia="Karla" w:hAnsi="Karla" w:cs="Calibri"/>
                <w:color w:val="3E3E3E"/>
                <w:sz w:val="20"/>
                <w:szCs w:val="20"/>
                <w:lang w:eastAsia="en-US"/>
              </w:rPr>
              <w:t>Communicate the results of your activity with your whole team. Celebrate any achievements, big or small</w:t>
            </w:r>
            <w:r>
              <w:rPr>
                <w:rFonts w:ascii="Karla" w:eastAsia="Karla" w:hAnsi="Karla" w:cs="Calibri"/>
                <w:color w:val="3E3E3E"/>
                <w:sz w:val="20"/>
                <w:szCs w:val="20"/>
                <w:lang w:eastAsia="en-US"/>
              </w:rPr>
              <w:t>.</w:t>
            </w:r>
          </w:p>
        </w:tc>
      </w:tr>
    </w:tbl>
    <w:p w14:paraId="2D1E8F8A" w14:textId="7514A685" w:rsidR="00182FAE" w:rsidRDefault="00182FAE"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BF6C6F0" w14:textId="6627B59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286907D" w14:textId="77777777" w:rsidR="00FA4BB2" w:rsidRDefault="00FA4BB2" w:rsidP="00BD6798">
      <w:pPr>
        <w:pStyle w:val="paragraph"/>
        <w:spacing w:before="0" w:beforeAutospacing="0" w:after="0" w:afterAutospacing="0"/>
        <w:textAlignment w:val="baseline"/>
        <w:rPr>
          <w:rFonts w:ascii="Karla" w:eastAsia="Karla" w:hAnsi="Karla" w:cs="Calibri"/>
          <w:color w:val="3E3E3E"/>
          <w:sz w:val="20"/>
          <w:szCs w:val="20"/>
          <w:lang w:eastAsia="en-US"/>
        </w:rPr>
      </w:pPr>
    </w:p>
    <w:p w14:paraId="082EE366" w14:textId="2D138F94" w:rsidR="00E45CA9" w:rsidRDefault="00E45CA9" w:rsidP="00D2218F">
      <w:pPr>
        <w:pStyle w:val="NormalWeb"/>
        <w:spacing w:before="0" w:beforeAutospacing="0" w:after="0" w:afterAutospacing="0"/>
        <w:rPr>
          <w:rFonts w:ascii="Karla" w:eastAsia="Karla" w:hAnsi="Karla" w:cs="Calibri"/>
          <w:color w:val="3E3E3E"/>
          <w:sz w:val="20"/>
          <w:szCs w:val="20"/>
          <w:lang w:eastAsia="en-US"/>
        </w:rPr>
      </w:pPr>
    </w:p>
    <w:p w14:paraId="7CA8051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23E6C0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54E509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78DEEC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46C5F8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7512830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1DF22B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BD5FA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B794E5C"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483DCE5E"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13753E3"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FF9846"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9ECC39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2B17180"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D61C4B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86B2CBF"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16B73EF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04F4159"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486BE55"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39A6921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65F448C2"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4890878"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EDDB56D"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A5284D1"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2834D224"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5F7FAAF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p w14:paraId="0C72255B" w14:textId="77777777" w:rsidR="00B92E18" w:rsidRDefault="00B92E18" w:rsidP="00D2218F">
      <w:pPr>
        <w:pStyle w:val="NormalWeb"/>
        <w:spacing w:before="0" w:beforeAutospacing="0" w:after="0" w:afterAutospacing="0"/>
        <w:rPr>
          <w:rFonts w:ascii="Karla" w:eastAsia="Karla" w:hAnsi="Karla" w:cs="Calibri"/>
          <w:color w:val="3E3E3E"/>
          <w:sz w:val="20"/>
          <w:szCs w:val="20"/>
          <w:lang w:eastAsia="en-US"/>
        </w:rPr>
      </w:pPr>
    </w:p>
    <w:sectPr w:rsidR="00B92E18" w:rsidSect="00D70344">
      <w:headerReference w:type="default" r:id="rId11"/>
      <w:headerReference w:type="first" r:id="rId12"/>
      <w:footerReference w:type="first" r:id="rId13"/>
      <w:type w:val="continuous"/>
      <w:pgSz w:w="11906" w:h="16838"/>
      <w:pgMar w:top="1843" w:right="1440" w:bottom="284" w:left="115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4536F" w14:textId="77777777" w:rsidR="00033DE9" w:rsidRDefault="00033DE9" w:rsidP="00426158">
      <w:pPr>
        <w:spacing w:after="0"/>
      </w:pPr>
      <w:r>
        <w:separator/>
      </w:r>
    </w:p>
  </w:endnote>
  <w:endnote w:type="continuationSeparator" w:id="0">
    <w:p w14:paraId="48F0E617" w14:textId="77777777" w:rsidR="00033DE9" w:rsidRDefault="00033DE9" w:rsidP="00426158">
      <w:pPr>
        <w:spacing w:after="0"/>
      </w:pPr>
      <w:r>
        <w:continuationSeparator/>
      </w:r>
    </w:p>
  </w:endnote>
  <w:endnote w:type="continuationNotice" w:id="1">
    <w:p w14:paraId="1711C11F" w14:textId="77777777" w:rsidR="00033DE9" w:rsidRDefault="00033D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la">
    <w:altName w:val="Calibri"/>
    <w:charset w:val="00"/>
    <w:family w:val="auto"/>
    <w:pitch w:val="variable"/>
    <w:sig w:usb0="A00000EF" w:usb1="4000205B" w:usb2="00000000" w:usb3="00000000" w:csb0="00000093" w:csb1="00000000"/>
  </w:font>
  <w:font w:name="Calibri (Body)">
    <w:altName w:val="Calibr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ris Light">
    <w:panose1 w:val="00000000000000000000"/>
    <w:charset w:val="4D"/>
    <w:family w:val="auto"/>
    <w:notTrueType/>
    <w:pitch w:val="variable"/>
    <w:sig w:usb0="00000207" w:usb1="00000000" w:usb2="00000000" w:usb3="00000000" w:csb0="00000097"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00"/>
      <w:gridCol w:w="3100"/>
      <w:gridCol w:w="3100"/>
    </w:tblGrid>
    <w:tr w:rsidR="32ABAB6F" w14:paraId="0FD3BFCF" w14:textId="77777777" w:rsidTr="32ABAB6F">
      <w:trPr>
        <w:trHeight w:val="300"/>
      </w:trPr>
      <w:tc>
        <w:tcPr>
          <w:tcW w:w="3100" w:type="dxa"/>
        </w:tcPr>
        <w:p w14:paraId="07BA647C" w14:textId="2F215C4F" w:rsidR="32ABAB6F" w:rsidRDefault="32ABAB6F" w:rsidP="32ABAB6F">
          <w:pPr>
            <w:pStyle w:val="Header"/>
            <w:ind w:left="-115"/>
          </w:pPr>
        </w:p>
      </w:tc>
      <w:tc>
        <w:tcPr>
          <w:tcW w:w="3100" w:type="dxa"/>
        </w:tcPr>
        <w:p w14:paraId="4DAD8F9C" w14:textId="6DFED01E" w:rsidR="32ABAB6F" w:rsidRDefault="32ABAB6F" w:rsidP="32ABAB6F">
          <w:pPr>
            <w:pStyle w:val="Header"/>
            <w:jc w:val="center"/>
          </w:pPr>
        </w:p>
      </w:tc>
      <w:tc>
        <w:tcPr>
          <w:tcW w:w="3100" w:type="dxa"/>
        </w:tcPr>
        <w:p w14:paraId="59F1314C" w14:textId="66C2C95D" w:rsidR="32ABAB6F" w:rsidRDefault="32ABAB6F" w:rsidP="32ABAB6F">
          <w:pPr>
            <w:pStyle w:val="Header"/>
            <w:ind w:right="-115"/>
            <w:jc w:val="right"/>
          </w:pPr>
        </w:p>
      </w:tc>
    </w:tr>
  </w:tbl>
  <w:p w14:paraId="50A6C921" w14:textId="72DFECA4" w:rsidR="00F955AB" w:rsidRDefault="00F955AB" w:rsidP="00F955AB">
    <w:pPr>
      <w:pStyle w:val="Footer"/>
      <w:spacing w:after="120"/>
      <w:rPr>
        <w:b/>
        <w:bCs/>
        <w:color w:val="8B8B8B" w:themeColor="accent6" w:themeTint="99"/>
        <w:sz w:val="16"/>
        <w:szCs w:val="16"/>
      </w:rPr>
    </w:pPr>
    <w:r>
      <w:rPr>
        <w:noProof/>
        <w14:ligatures w14:val="standardContextual"/>
      </w:rPr>
      <mc:AlternateContent>
        <mc:Choice Requires="wps">
          <w:drawing>
            <wp:anchor distT="0" distB="0" distL="114300" distR="114300" simplePos="0" relativeHeight="251658243" behindDoc="0" locked="0" layoutInCell="1" allowOverlap="1" wp14:anchorId="7F4F5B81" wp14:editId="22766EEF">
              <wp:simplePos x="0" y="0"/>
              <wp:positionH relativeFrom="column">
                <wp:posOffset>0</wp:posOffset>
              </wp:positionH>
              <wp:positionV relativeFrom="paragraph">
                <wp:posOffset>-165456</wp:posOffset>
              </wp:positionV>
              <wp:extent cx="5809615" cy="0"/>
              <wp:effectExtent l="0" t="0" r="6985" b="12700"/>
              <wp:wrapNone/>
              <wp:docPr id="1346064371"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BAC08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05pt" to="457.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yhsgEAANQDAAAOAAAAZHJzL2Uyb0RvYy54bWysU01v2zAMvQ/YfxB0X2QXaNEZ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" strokecolor="#032c4f [3213]" strokeweight=".5pt">
              <v:stroke joinstyle="miter"/>
            </v:line>
          </w:pict>
        </mc:Fallback>
      </mc:AlternateContent>
    </w:r>
    <w:r>
      <w:rPr>
        <w:color w:val="8B8B8B" w:themeColor="accent6" w:themeTint="99"/>
        <w:sz w:val="16"/>
        <w:szCs w:val="16"/>
      </w:rPr>
      <w:t>Version 1.0</w:t>
    </w:r>
    <w:r>
      <w:rPr>
        <w:color w:val="8B8B8B" w:themeColor="accent6" w:themeTint="99"/>
        <w:sz w:val="16"/>
        <w:szCs w:val="16"/>
      </w:rPr>
      <w:tab/>
    </w:r>
    <w:r w:rsidR="00105006">
      <w:rPr>
        <w:color w:val="8B8B8B" w:themeColor="accent6" w:themeTint="99"/>
        <w:sz w:val="16"/>
        <w:szCs w:val="16"/>
      </w:rPr>
      <w:t>Aug</w:t>
    </w:r>
    <w:r>
      <w:rPr>
        <w:color w:val="8B8B8B" w:themeColor="accent6" w:themeTint="99"/>
        <w:sz w:val="16"/>
        <w:szCs w:val="16"/>
      </w:rPr>
      <w:t xml:space="preserve"> 2024</w:t>
    </w:r>
    <w:r>
      <w:rPr>
        <w:rFonts w:cs="Calibri"/>
        <w:color w:val="8B8B8B" w:themeColor="accent6" w:themeTint="99"/>
        <w:sz w:val="16"/>
        <w:szCs w:val="16"/>
      </w:rPr>
      <w:tab/>
    </w:r>
    <w:r w:rsidRPr="009048BB">
      <w:rPr>
        <w:color w:val="8B8B8B" w:themeColor="accent6" w:themeTint="99"/>
        <w:sz w:val="16"/>
        <w:szCs w:val="16"/>
        <w:lang w:val="en-GB"/>
      </w:rPr>
      <w:t xml:space="preserve">Page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PAGE </w:instrText>
    </w:r>
    <w:r w:rsidRPr="009048BB">
      <w:rPr>
        <w:color w:val="8B8B8B" w:themeColor="accent6" w:themeTint="99"/>
        <w:sz w:val="16"/>
        <w:szCs w:val="16"/>
        <w:lang w:val="en-GB"/>
      </w:rPr>
      <w:fldChar w:fldCharType="separate"/>
    </w:r>
    <w:r>
      <w:rPr>
        <w:color w:val="8B8B8B" w:themeColor="accent6" w:themeTint="99"/>
        <w:sz w:val="16"/>
        <w:szCs w:val="16"/>
        <w:lang w:val="en-GB"/>
      </w:rPr>
      <w:t>2</w:t>
    </w:r>
    <w:r w:rsidRPr="009048BB">
      <w:rPr>
        <w:color w:val="8B8B8B" w:themeColor="accent6" w:themeTint="99"/>
        <w:sz w:val="16"/>
        <w:szCs w:val="16"/>
        <w:lang w:val="en-GB"/>
      </w:rPr>
      <w:fldChar w:fldCharType="end"/>
    </w:r>
    <w:r w:rsidRPr="009048BB">
      <w:rPr>
        <w:color w:val="8B8B8B" w:themeColor="accent6" w:themeTint="99"/>
        <w:sz w:val="16"/>
        <w:szCs w:val="16"/>
        <w:lang w:val="en-GB"/>
      </w:rPr>
      <w:t xml:space="preserve"> of </w:t>
    </w:r>
    <w:r w:rsidRPr="009048BB">
      <w:rPr>
        <w:color w:val="8B8B8B" w:themeColor="accent6" w:themeTint="99"/>
        <w:sz w:val="16"/>
        <w:szCs w:val="16"/>
        <w:lang w:val="en-GB"/>
      </w:rPr>
      <w:fldChar w:fldCharType="begin"/>
    </w:r>
    <w:r w:rsidRPr="009048BB">
      <w:rPr>
        <w:color w:val="8B8B8B" w:themeColor="accent6" w:themeTint="99"/>
        <w:sz w:val="16"/>
        <w:szCs w:val="16"/>
        <w:lang w:val="en-GB"/>
      </w:rPr>
      <w:instrText xml:space="preserve"> NUMPAGES </w:instrText>
    </w:r>
    <w:r w:rsidRPr="009048BB">
      <w:rPr>
        <w:color w:val="8B8B8B" w:themeColor="accent6" w:themeTint="99"/>
        <w:sz w:val="16"/>
        <w:szCs w:val="16"/>
        <w:lang w:val="en-GB"/>
      </w:rPr>
      <w:fldChar w:fldCharType="separate"/>
    </w:r>
    <w:r>
      <w:rPr>
        <w:color w:val="8B8B8B" w:themeColor="accent6" w:themeTint="99"/>
        <w:sz w:val="16"/>
        <w:szCs w:val="16"/>
        <w:lang w:val="en-GB"/>
      </w:rPr>
      <w:t>15</w:t>
    </w:r>
    <w:r w:rsidRPr="009048BB">
      <w:rPr>
        <w:color w:val="8B8B8B" w:themeColor="accent6" w:themeTint="99"/>
        <w:sz w:val="16"/>
        <w:szCs w:val="16"/>
        <w:lang w:val="en-GB"/>
      </w:rPr>
      <w:fldChar w:fldCharType="end"/>
    </w:r>
    <w:r w:rsidRPr="009048BB">
      <w:rPr>
        <w:b/>
        <w:bCs/>
        <w:color w:val="8B8B8B" w:themeColor="accent6" w:themeTint="99"/>
        <w:sz w:val="16"/>
        <w:szCs w:val="16"/>
      </w:rPr>
      <w:t xml:space="preserve"> </w:t>
    </w:r>
  </w:p>
  <w:p w14:paraId="20B4C898" w14:textId="7BE1884C" w:rsidR="00CA2A33" w:rsidRPr="00F955AB" w:rsidRDefault="00F955AB">
    <w:pPr>
      <w:pStyle w:val="Footer"/>
      <w:rPr>
        <w:color w:val="8B8B8B" w:themeColor="accent6" w:themeTint="99"/>
      </w:rPr>
    </w:pPr>
    <w:r w:rsidRPr="009048BB">
      <w:rPr>
        <w:rFonts w:cs="Calibri"/>
        <w:color w:val="8B8B8B" w:themeColor="accent6" w:themeTint="99"/>
        <w:sz w:val="16"/>
        <w:szCs w:val="16"/>
      </w:rPr>
      <w:t xml:space="preserve">Printed copies of this document are uncontrolled </w:t>
    </w:r>
    <w:r>
      <w:rPr>
        <w:rFonts w:cs="Calibri"/>
        <w:color w:val="8B8B8B" w:themeColor="accent6" w:themeTint="99"/>
        <w:sz w:val="16"/>
        <w:szCs w:val="16"/>
      </w:rPr>
      <w:tab/>
    </w:r>
    <w:r>
      <w:rPr>
        <w:rFonts w:cs="Calibri"/>
        <w:color w:val="8B8B8B" w:themeColor="accent6" w:themeTint="99"/>
        <w:sz w:val="16"/>
        <w:szCs w:val="16"/>
      </w:rPr>
      <w:tab/>
    </w:r>
    <w:r w:rsidR="00CB0F2B">
      <w:rPr>
        <w:rFonts w:cs="Calibri"/>
        <w:color w:val="8B8B8B" w:themeColor="accent6" w:themeTint="99"/>
        <w:sz w:val="16"/>
        <w:szCs w:val="16"/>
      </w:rPr>
      <w:t>Thunderstorm Asthma</w:t>
    </w:r>
    <w:r w:rsidR="00105006">
      <w:rPr>
        <w:rFonts w:cs="Calibri"/>
        <w:color w:val="8B8B8B" w:themeColor="accent6" w:themeTint="99"/>
        <w:sz w:val="16"/>
        <w:szCs w:val="16"/>
      </w:rPr>
      <w:t xml:space="preserve"> MFI and PDSA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14EA" w14:textId="77777777" w:rsidR="00033DE9" w:rsidRDefault="00033DE9" w:rsidP="00426158">
      <w:pPr>
        <w:spacing w:after="0"/>
      </w:pPr>
      <w:r>
        <w:separator/>
      </w:r>
    </w:p>
  </w:footnote>
  <w:footnote w:type="continuationSeparator" w:id="0">
    <w:p w14:paraId="04EA2768" w14:textId="77777777" w:rsidR="00033DE9" w:rsidRDefault="00033DE9" w:rsidP="00426158">
      <w:pPr>
        <w:spacing w:after="0"/>
      </w:pPr>
      <w:r>
        <w:continuationSeparator/>
      </w:r>
    </w:p>
  </w:footnote>
  <w:footnote w:type="continuationNotice" w:id="1">
    <w:p w14:paraId="7CBF83A9" w14:textId="77777777" w:rsidR="00033DE9" w:rsidRDefault="00033D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660F8" w14:textId="77777777" w:rsidR="00A1666D" w:rsidRDefault="00A1666D" w:rsidP="00A1666D">
    <w:r>
      <w:rPr>
        <w:noProof/>
        <w14:ligatures w14:val="standardContextual"/>
      </w:rPr>
      <mc:AlternateContent>
        <mc:Choice Requires="wps">
          <w:drawing>
            <wp:anchor distT="0" distB="0" distL="114300" distR="114300" simplePos="0" relativeHeight="251658246" behindDoc="0" locked="0" layoutInCell="1" allowOverlap="1" wp14:anchorId="7E123C56" wp14:editId="1CA1AB53">
              <wp:simplePos x="0" y="0"/>
              <wp:positionH relativeFrom="column">
                <wp:posOffset>-585</wp:posOffset>
              </wp:positionH>
              <wp:positionV relativeFrom="paragraph">
                <wp:posOffset>-74295</wp:posOffset>
              </wp:positionV>
              <wp:extent cx="4228123" cy="628943"/>
              <wp:effectExtent l="0" t="0" r="0" b="6350"/>
              <wp:wrapNone/>
              <wp:docPr id="1456147141"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0FB93802" w14:textId="77777777" w:rsidR="00A1666D" w:rsidRPr="00765AC1" w:rsidRDefault="00A1666D" w:rsidP="00A1666D">
                          <w:pPr>
                            <w:spacing w:after="0"/>
                            <w:rPr>
                              <w:b/>
                              <w:bCs/>
                              <w:sz w:val="26"/>
                              <w:szCs w:val="26"/>
                            </w:rPr>
                          </w:pPr>
                          <w:r>
                            <w:rPr>
                              <w:b/>
                              <w:bCs/>
                              <w:sz w:val="26"/>
                              <w:szCs w:val="26"/>
                            </w:rPr>
                            <w:t xml:space="preserve">Quality Improvement Action Plan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3C56" id="_x0000_t202" coordsize="21600,21600" o:spt="202" path="m,l,21600r21600,l21600,xe">
              <v:stroke joinstyle="miter"/>
              <v:path gradientshapeok="t" o:connecttype="rect"/>
            </v:shapetype>
            <v:shape id="Text Box 3" o:spid="_x0000_s1026" type="#_x0000_t202" style="position:absolute;margin-left:-.05pt;margin-top:-5.85pt;width:332.9pt;height:4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" filled="f" stroked="f" strokeweight=".5pt">
              <v:textbox inset="0,,,0">
                <w:txbxContent>
                  <w:p w14:paraId="0FB93802" w14:textId="77777777" w:rsidR="00A1666D" w:rsidRPr="00765AC1" w:rsidRDefault="00A1666D" w:rsidP="00A1666D">
                    <w:pPr>
                      <w:spacing w:after="0"/>
                      <w:rPr>
                        <w:b/>
                        <w:bCs/>
                        <w:sz w:val="26"/>
                        <w:szCs w:val="26"/>
                      </w:rPr>
                    </w:pPr>
                    <w:r>
                      <w:rPr>
                        <w:b/>
                        <w:bCs/>
                        <w:sz w:val="26"/>
                        <w:szCs w:val="26"/>
                      </w:rPr>
                      <w:t xml:space="preserve">Quality Improvement Action Plan </w:t>
                    </w:r>
                  </w:p>
                </w:txbxContent>
              </v:textbox>
            </v:shape>
          </w:pict>
        </mc:Fallback>
      </mc:AlternateContent>
    </w:r>
    <w:r>
      <w:rPr>
        <w:noProof/>
        <w14:ligatures w14:val="standardContextual"/>
      </w:rPr>
      <w:drawing>
        <wp:anchor distT="0" distB="0" distL="114300" distR="114300" simplePos="0" relativeHeight="251658245" behindDoc="0" locked="0" layoutInCell="1" allowOverlap="1" wp14:anchorId="01366134" wp14:editId="1E3BB766">
          <wp:simplePos x="0" y="0"/>
          <wp:positionH relativeFrom="column">
            <wp:posOffset>4708525</wp:posOffset>
          </wp:positionH>
          <wp:positionV relativeFrom="paragraph">
            <wp:posOffset>-55911</wp:posOffset>
          </wp:positionV>
          <wp:extent cx="1103971" cy="567045"/>
          <wp:effectExtent l="0" t="0" r="1270" b="5080"/>
          <wp:wrapNone/>
          <wp:docPr id="1104806423"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4" behindDoc="0" locked="0" layoutInCell="1" allowOverlap="1" wp14:anchorId="73F77DAC" wp14:editId="789D2EF9">
              <wp:simplePos x="0" y="0"/>
              <wp:positionH relativeFrom="column">
                <wp:posOffset>1905</wp:posOffset>
              </wp:positionH>
              <wp:positionV relativeFrom="paragraph">
                <wp:posOffset>692785</wp:posOffset>
              </wp:positionV>
              <wp:extent cx="5809615" cy="0"/>
              <wp:effectExtent l="0" t="0" r="6985" b="12700"/>
              <wp:wrapNone/>
              <wp:docPr id="533632493"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975CB5"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3CE2E56F" w14:textId="77777777" w:rsidR="00A1666D" w:rsidRDefault="00A1666D" w:rsidP="00A1666D"/>
  <w:p w14:paraId="678896E8" w14:textId="77777777" w:rsidR="00A1666D" w:rsidRPr="008A1663" w:rsidRDefault="00A1666D" w:rsidP="00A1666D">
    <w:pPr>
      <w:pStyle w:val="Header"/>
    </w:pPr>
  </w:p>
  <w:p w14:paraId="511C846C" w14:textId="77777777" w:rsidR="00A1666D" w:rsidRDefault="00A16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FDC7" w14:textId="77777777" w:rsidR="008A1663" w:rsidRDefault="008A1663" w:rsidP="008A1663">
    <w:r>
      <w:rPr>
        <w:noProof/>
        <w14:ligatures w14:val="standardContextual"/>
      </w:rPr>
      <mc:AlternateContent>
        <mc:Choice Requires="wps">
          <w:drawing>
            <wp:anchor distT="0" distB="0" distL="114300" distR="114300" simplePos="0" relativeHeight="251658242" behindDoc="0" locked="0" layoutInCell="1" allowOverlap="1" wp14:anchorId="7CE4F419" wp14:editId="7675526C">
              <wp:simplePos x="0" y="0"/>
              <wp:positionH relativeFrom="column">
                <wp:posOffset>-585</wp:posOffset>
              </wp:positionH>
              <wp:positionV relativeFrom="paragraph">
                <wp:posOffset>-74295</wp:posOffset>
              </wp:positionV>
              <wp:extent cx="4228123" cy="628943"/>
              <wp:effectExtent l="0" t="0" r="0" b="6350"/>
              <wp:wrapNone/>
              <wp:docPr id="408059475" name="Text Box 3"/>
              <wp:cNvGraphicFramePr/>
              <a:graphic xmlns:a="http://schemas.openxmlformats.org/drawingml/2006/main">
                <a:graphicData uri="http://schemas.microsoft.com/office/word/2010/wordprocessingShape">
                  <wps:wsp>
                    <wps:cNvSpPr txBox="1"/>
                    <wps:spPr>
                      <a:xfrm>
                        <a:off x="0" y="0"/>
                        <a:ext cx="4228123" cy="628943"/>
                      </a:xfrm>
                      <a:prstGeom prst="rect">
                        <a:avLst/>
                      </a:prstGeom>
                      <a:noFill/>
                      <a:ln w="6350">
                        <a:noFill/>
                      </a:ln>
                    </wps:spPr>
                    <wps:txbx>
                      <w:txbxContent>
                        <w:p w14:paraId="48AE3B4E" w14:textId="3A707D2E" w:rsidR="008A1663" w:rsidRPr="00765AC1" w:rsidRDefault="00D048DD" w:rsidP="008A1663">
                          <w:pPr>
                            <w:spacing w:after="0"/>
                            <w:rPr>
                              <w:b/>
                              <w:bCs/>
                              <w:sz w:val="26"/>
                              <w:szCs w:val="26"/>
                            </w:rPr>
                          </w:pPr>
                          <w:r>
                            <w:rPr>
                              <w:b/>
                              <w:bCs/>
                              <w:sz w:val="26"/>
                              <w:szCs w:val="26"/>
                            </w:rPr>
                            <w:t>Thunderstorm Asthma – MFI and PDSA Template</w:t>
                          </w:r>
                          <w:r w:rsidR="008A1663">
                            <w:rPr>
                              <w:b/>
                              <w:bCs/>
                              <w:sz w:val="26"/>
                              <w:szCs w:val="26"/>
                            </w:rPr>
                            <w:t xml:space="preserve"> </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4F419" id="_x0000_t202" coordsize="21600,21600" o:spt="202" path="m,l,21600r21600,l21600,xe">
              <v:stroke joinstyle="miter"/>
              <v:path gradientshapeok="t" o:connecttype="rect"/>
            </v:shapetype>
            <v:shape id="_x0000_s1027" type="#_x0000_t202" style="position:absolute;margin-left:-.05pt;margin-top:-5.85pt;width:332.9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" filled="f" stroked="f" strokeweight=".5pt">
              <v:textbox inset="0,,,0">
                <w:txbxContent>
                  <w:p w14:paraId="48AE3B4E" w14:textId="3A707D2E" w:rsidR="008A1663" w:rsidRPr="00765AC1" w:rsidRDefault="00D048DD" w:rsidP="008A1663">
                    <w:pPr>
                      <w:spacing w:after="0"/>
                      <w:rPr>
                        <w:b/>
                        <w:bCs/>
                        <w:sz w:val="26"/>
                        <w:szCs w:val="26"/>
                      </w:rPr>
                    </w:pPr>
                    <w:r>
                      <w:rPr>
                        <w:b/>
                        <w:bCs/>
                        <w:sz w:val="26"/>
                        <w:szCs w:val="26"/>
                      </w:rPr>
                      <w:t>Thunderstorm Asthma – MFI and PDSA Template</w:t>
                    </w:r>
                    <w:r w:rsidR="008A1663">
                      <w:rPr>
                        <w:b/>
                        <w:bCs/>
                        <w:sz w:val="26"/>
                        <w:szCs w:val="26"/>
                      </w:rPr>
                      <w:t xml:space="preserve"> </w:t>
                    </w:r>
                  </w:p>
                </w:txbxContent>
              </v:textbox>
            </v:shape>
          </w:pict>
        </mc:Fallback>
      </mc:AlternateContent>
    </w:r>
    <w:r>
      <w:rPr>
        <w:noProof/>
        <w14:ligatures w14:val="standardContextual"/>
      </w:rPr>
      <w:drawing>
        <wp:anchor distT="0" distB="0" distL="114300" distR="114300" simplePos="0" relativeHeight="251658241" behindDoc="0" locked="0" layoutInCell="1" allowOverlap="1" wp14:anchorId="0DE7F671" wp14:editId="16E6149C">
          <wp:simplePos x="0" y="0"/>
          <wp:positionH relativeFrom="column">
            <wp:posOffset>4708525</wp:posOffset>
          </wp:positionH>
          <wp:positionV relativeFrom="paragraph">
            <wp:posOffset>-55911</wp:posOffset>
          </wp:positionV>
          <wp:extent cx="1103971" cy="567045"/>
          <wp:effectExtent l="0" t="0" r="1270" b="5080"/>
          <wp:wrapNone/>
          <wp:docPr id="2033691381"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88931" name="Picture 2" descr="A black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3971" cy="567045"/>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mc:AlternateContent>
        <mc:Choice Requires="wps">
          <w:drawing>
            <wp:anchor distT="0" distB="0" distL="114300" distR="114300" simplePos="0" relativeHeight="251658240" behindDoc="0" locked="0" layoutInCell="1" allowOverlap="1" wp14:anchorId="13B16A0F" wp14:editId="183E7C92">
              <wp:simplePos x="0" y="0"/>
              <wp:positionH relativeFrom="column">
                <wp:posOffset>1905</wp:posOffset>
              </wp:positionH>
              <wp:positionV relativeFrom="paragraph">
                <wp:posOffset>692785</wp:posOffset>
              </wp:positionV>
              <wp:extent cx="5809615" cy="0"/>
              <wp:effectExtent l="0" t="0" r="6985" b="12700"/>
              <wp:wrapNone/>
              <wp:docPr id="563437872" name="Straight Connector 1"/>
              <wp:cNvGraphicFramePr/>
              <a:graphic xmlns:a="http://schemas.openxmlformats.org/drawingml/2006/main">
                <a:graphicData uri="http://schemas.microsoft.com/office/word/2010/wordprocessingShape">
                  <wps:wsp>
                    <wps:cNvCnPr/>
                    <wps:spPr>
                      <a:xfrm>
                        <a:off x="0" y="0"/>
                        <a:ext cx="580961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9B073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54.55pt" to="457.6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" strokecolor="#3e3e3e [3209]" strokeweight=".5pt">
              <v:stroke joinstyle="miter"/>
            </v:line>
          </w:pict>
        </mc:Fallback>
      </mc:AlternateContent>
    </w:r>
  </w:p>
  <w:p w14:paraId="7C959414" w14:textId="77777777" w:rsidR="008A1663" w:rsidRDefault="008A1663" w:rsidP="008A1663"/>
  <w:p w14:paraId="691DEA24" w14:textId="3BD7DF99" w:rsidR="002F2711" w:rsidRPr="008A1663" w:rsidRDefault="002F2711" w:rsidP="008A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DE9"/>
    <w:multiLevelType w:val="hybridMultilevel"/>
    <w:tmpl w:val="BFDA86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1F7388"/>
    <w:multiLevelType w:val="hybridMultilevel"/>
    <w:tmpl w:val="080C2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ED7D22"/>
    <w:multiLevelType w:val="hybridMultilevel"/>
    <w:tmpl w:val="656C4FAA"/>
    <w:lvl w:ilvl="0" w:tplc="93A246AE">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C0C6AE0"/>
    <w:multiLevelType w:val="hybridMultilevel"/>
    <w:tmpl w:val="7B84DF24"/>
    <w:lvl w:ilvl="0" w:tplc="E15C08E6">
      <w:start w:val="1"/>
      <w:numFmt w:val="decimal"/>
      <w:lvlText w:val="%1."/>
      <w:lvlJc w:val="left"/>
      <w:pPr>
        <w:tabs>
          <w:tab w:val="num" w:pos="720"/>
        </w:tabs>
        <w:ind w:left="720" w:hanging="360"/>
      </w:pPr>
      <w:rPr>
        <w:rFonts w:ascii="Karla" w:hAnsi="Karla" w:hint="default"/>
        <w:sz w:val="20"/>
        <w:szCs w:val="20"/>
      </w:rPr>
    </w:lvl>
    <w:lvl w:ilvl="1" w:tplc="9C281F3A" w:tentative="1">
      <w:start w:val="1"/>
      <w:numFmt w:val="decimal"/>
      <w:lvlText w:val="%2."/>
      <w:lvlJc w:val="left"/>
      <w:pPr>
        <w:tabs>
          <w:tab w:val="num" w:pos="1440"/>
        </w:tabs>
        <w:ind w:left="1440" w:hanging="360"/>
      </w:pPr>
    </w:lvl>
    <w:lvl w:ilvl="2" w:tplc="556EF048" w:tentative="1">
      <w:start w:val="1"/>
      <w:numFmt w:val="decimal"/>
      <w:lvlText w:val="%3."/>
      <w:lvlJc w:val="left"/>
      <w:pPr>
        <w:tabs>
          <w:tab w:val="num" w:pos="2160"/>
        </w:tabs>
        <w:ind w:left="2160" w:hanging="360"/>
      </w:pPr>
    </w:lvl>
    <w:lvl w:ilvl="3" w:tplc="A7865DA2" w:tentative="1">
      <w:start w:val="1"/>
      <w:numFmt w:val="decimal"/>
      <w:lvlText w:val="%4."/>
      <w:lvlJc w:val="left"/>
      <w:pPr>
        <w:tabs>
          <w:tab w:val="num" w:pos="2880"/>
        </w:tabs>
        <w:ind w:left="2880" w:hanging="360"/>
      </w:pPr>
    </w:lvl>
    <w:lvl w:ilvl="4" w:tplc="87C051CC" w:tentative="1">
      <w:start w:val="1"/>
      <w:numFmt w:val="decimal"/>
      <w:lvlText w:val="%5."/>
      <w:lvlJc w:val="left"/>
      <w:pPr>
        <w:tabs>
          <w:tab w:val="num" w:pos="3600"/>
        </w:tabs>
        <w:ind w:left="3600" w:hanging="360"/>
      </w:pPr>
    </w:lvl>
    <w:lvl w:ilvl="5" w:tplc="6C64C688" w:tentative="1">
      <w:start w:val="1"/>
      <w:numFmt w:val="decimal"/>
      <w:lvlText w:val="%6."/>
      <w:lvlJc w:val="left"/>
      <w:pPr>
        <w:tabs>
          <w:tab w:val="num" w:pos="4320"/>
        </w:tabs>
        <w:ind w:left="4320" w:hanging="360"/>
      </w:pPr>
    </w:lvl>
    <w:lvl w:ilvl="6" w:tplc="C2F49B5E" w:tentative="1">
      <w:start w:val="1"/>
      <w:numFmt w:val="decimal"/>
      <w:lvlText w:val="%7."/>
      <w:lvlJc w:val="left"/>
      <w:pPr>
        <w:tabs>
          <w:tab w:val="num" w:pos="5040"/>
        </w:tabs>
        <w:ind w:left="5040" w:hanging="360"/>
      </w:pPr>
    </w:lvl>
    <w:lvl w:ilvl="7" w:tplc="FAD44D00" w:tentative="1">
      <w:start w:val="1"/>
      <w:numFmt w:val="decimal"/>
      <w:lvlText w:val="%8."/>
      <w:lvlJc w:val="left"/>
      <w:pPr>
        <w:tabs>
          <w:tab w:val="num" w:pos="5760"/>
        </w:tabs>
        <w:ind w:left="5760" w:hanging="360"/>
      </w:pPr>
    </w:lvl>
    <w:lvl w:ilvl="8" w:tplc="91A0300A" w:tentative="1">
      <w:start w:val="1"/>
      <w:numFmt w:val="decimal"/>
      <w:lvlText w:val="%9."/>
      <w:lvlJc w:val="left"/>
      <w:pPr>
        <w:tabs>
          <w:tab w:val="num" w:pos="6480"/>
        </w:tabs>
        <w:ind w:left="6480" w:hanging="360"/>
      </w:pPr>
    </w:lvl>
  </w:abstractNum>
  <w:abstractNum w:abstractNumId="4" w15:restartNumberingAfterBreak="0">
    <w:nsid w:val="0D0F2042"/>
    <w:multiLevelType w:val="hybridMultilevel"/>
    <w:tmpl w:val="00BC83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7A21E5"/>
    <w:multiLevelType w:val="hybridMultilevel"/>
    <w:tmpl w:val="30988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AA6AC6"/>
    <w:multiLevelType w:val="multilevel"/>
    <w:tmpl w:val="FEDA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D4E70"/>
    <w:multiLevelType w:val="hybridMultilevel"/>
    <w:tmpl w:val="CC08C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09639B"/>
    <w:multiLevelType w:val="multilevel"/>
    <w:tmpl w:val="16505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5708E"/>
    <w:multiLevelType w:val="hybridMultilevel"/>
    <w:tmpl w:val="1CDA1AFA"/>
    <w:lvl w:ilvl="0" w:tplc="C6C6484C">
      <w:start w:val="1"/>
      <w:numFmt w:val="bullet"/>
      <w:pStyle w:val="NormalBullets"/>
      <w:lvlText w:val=""/>
      <w:lvlJc w:val="left"/>
      <w:pPr>
        <w:ind w:left="720" w:hanging="360"/>
      </w:pPr>
      <w:rPr>
        <w:rFonts w:ascii="Symbol" w:hAnsi="Symbol" w:hint="default"/>
      </w:rPr>
    </w:lvl>
    <w:lvl w:ilvl="1" w:tplc="57BE8308">
      <w:start w:val="1"/>
      <w:numFmt w:val="bullet"/>
      <w:pStyle w:val="Secondlevelbullets"/>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F30216"/>
    <w:multiLevelType w:val="hybridMultilevel"/>
    <w:tmpl w:val="469E949A"/>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381EB8"/>
    <w:multiLevelType w:val="hybridMultilevel"/>
    <w:tmpl w:val="9578CA3E"/>
    <w:lvl w:ilvl="0" w:tplc="1A605AA2">
      <w:start w:val="4"/>
      <w:numFmt w:val="bullet"/>
      <w:lvlText w:val="-"/>
      <w:lvlJc w:val="left"/>
      <w:pPr>
        <w:ind w:left="720" w:hanging="360"/>
      </w:pPr>
      <w:rPr>
        <w:rFonts w:ascii="Karla" w:eastAsia="Karla" w:hAnsi="Karla" w:cs="Calibri (Body)"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FF739D"/>
    <w:multiLevelType w:val="hybridMultilevel"/>
    <w:tmpl w:val="2692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FB3AF2"/>
    <w:multiLevelType w:val="multilevel"/>
    <w:tmpl w:val="14A8F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9842E5"/>
    <w:multiLevelType w:val="multilevel"/>
    <w:tmpl w:val="2F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1F5208"/>
    <w:multiLevelType w:val="hybridMultilevel"/>
    <w:tmpl w:val="FC76EA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C81046"/>
    <w:multiLevelType w:val="hybridMultilevel"/>
    <w:tmpl w:val="DF8A5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E61215E"/>
    <w:multiLevelType w:val="hybridMultilevel"/>
    <w:tmpl w:val="85CC6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9F6469"/>
    <w:multiLevelType w:val="hybridMultilevel"/>
    <w:tmpl w:val="44805E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40726C"/>
    <w:multiLevelType w:val="hybridMultilevel"/>
    <w:tmpl w:val="FD461034"/>
    <w:lvl w:ilvl="0" w:tplc="F698D2A0">
      <w:start w:val="1"/>
      <w:numFmt w:val="bullet"/>
      <w:lvlText w:val=""/>
      <w:lvlJc w:val="left"/>
      <w:pPr>
        <w:ind w:left="720" w:hanging="360"/>
      </w:pPr>
      <w:rPr>
        <w:rFonts w:ascii="Symbol" w:hAnsi="Symbol"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C76CB"/>
    <w:multiLevelType w:val="multilevel"/>
    <w:tmpl w:val="57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5812E7"/>
    <w:multiLevelType w:val="hybridMultilevel"/>
    <w:tmpl w:val="6FA0AB92"/>
    <w:lvl w:ilvl="0" w:tplc="884A12F6">
      <w:start w:val="1"/>
      <w:numFmt w:val="bullet"/>
      <w:lvlText w:val=""/>
      <w:lvlJc w:val="left"/>
      <w:pPr>
        <w:ind w:left="720" w:hanging="360"/>
      </w:pPr>
      <w:rPr>
        <w:rFonts w:ascii="Symbol" w:hAnsi="Symbol" w:hint="default"/>
        <w:color w:val="3E3E3E" w:themeColor="accent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8E156F"/>
    <w:multiLevelType w:val="multilevel"/>
    <w:tmpl w:val="0846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3516F9"/>
    <w:multiLevelType w:val="multilevel"/>
    <w:tmpl w:val="112E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707782"/>
    <w:multiLevelType w:val="multilevel"/>
    <w:tmpl w:val="1FC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763B70"/>
    <w:multiLevelType w:val="multilevel"/>
    <w:tmpl w:val="CF42C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C77074"/>
    <w:multiLevelType w:val="hybridMultilevel"/>
    <w:tmpl w:val="9F12E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6FB50E6"/>
    <w:multiLevelType w:val="hybridMultilevel"/>
    <w:tmpl w:val="1996E590"/>
    <w:lvl w:ilvl="0" w:tplc="7964749C">
      <w:start w:val="1"/>
      <w:numFmt w:val="decimal"/>
      <w:lvlText w:val="%1."/>
      <w:lvlJc w:val="left"/>
      <w:pPr>
        <w:tabs>
          <w:tab w:val="num" w:pos="720"/>
        </w:tabs>
        <w:ind w:left="720" w:hanging="360"/>
      </w:pPr>
      <w:rPr>
        <w:rFonts w:ascii="Karla" w:hAnsi="Karla" w:hint="default"/>
        <w:b w:val="0"/>
        <w:bCs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203382">
    <w:abstractNumId w:val="9"/>
  </w:num>
  <w:num w:numId="2" w16cid:durableId="207958120">
    <w:abstractNumId w:val="19"/>
  </w:num>
  <w:num w:numId="3" w16cid:durableId="1867138176">
    <w:abstractNumId w:val="13"/>
  </w:num>
  <w:num w:numId="4" w16cid:durableId="1234924306">
    <w:abstractNumId w:val="23"/>
  </w:num>
  <w:num w:numId="5" w16cid:durableId="393044065">
    <w:abstractNumId w:val="18"/>
  </w:num>
  <w:num w:numId="6" w16cid:durableId="510492410">
    <w:abstractNumId w:val="11"/>
  </w:num>
  <w:num w:numId="7" w16cid:durableId="1544172465">
    <w:abstractNumId w:val="14"/>
  </w:num>
  <w:num w:numId="8" w16cid:durableId="1880164657">
    <w:abstractNumId w:val="17"/>
  </w:num>
  <w:num w:numId="9" w16cid:durableId="271714134">
    <w:abstractNumId w:val="12"/>
  </w:num>
  <w:num w:numId="10" w16cid:durableId="72317157">
    <w:abstractNumId w:val="6"/>
  </w:num>
  <w:num w:numId="11" w16cid:durableId="662513072">
    <w:abstractNumId w:val="8"/>
  </w:num>
  <w:num w:numId="12" w16cid:durableId="315037506">
    <w:abstractNumId w:val="25"/>
  </w:num>
  <w:num w:numId="13" w16cid:durableId="1557162815">
    <w:abstractNumId w:val="20"/>
  </w:num>
  <w:num w:numId="14" w16cid:durableId="1998530816">
    <w:abstractNumId w:val="10"/>
  </w:num>
  <w:num w:numId="15" w16cid:durableId="1277251424">
    <w:abstractNumId w:val="2"/>
  </w:num>
  <w:num w:numId="16" w16cid:durableId="1228541163">
    <w:abstractNumId w:val="24"/>
  </w:num>
  <w:num w:numId="17" w16cid:durableId="883252733">
    <w:abstractNumId w:val="22"/>
  </w:num>
  <w:num w:numId="18" w16cid:durableId="1446148583">
    <w:abstractNumId w:val="21"/>
  </w:num>
  <w:num w:numId="19" w16cid:durableId="723722899">
    <w:abstractNumId w:val="5"/>
  </w:num>
  <w:num w:numId="20" w16cid:durableId="1024210174">
    <w:abstractNumId w:val="7"/>
  </w:num>
  <w:num w:numId="21" w16cid:durableId="1574773824">
    <w:abstractNumId w:val="0"/>
  </w:num>
  <w:num w:numId="22" w16cid:durableId="1168063118">
    <w:abstractNumId w:val="1"/>
  </w:num>
  <w:num w:numId="23" w16cid:durableId="1143350379">
    <w:abstractNumId w:val="16"/>
  </w:num>
  <w:num w:numId="24" w16cid:durableId="1263369409">
    <w:abstractNumId w:val="26"/>
  </w:num>
  <w:num w:numId="25" w16cid:durableId="113402515">
    <w:abstractNumId w:val="15"/>
  </w:num>
  <w:num w:numId="26" w16cid:durableId="1578248070">
    <w:abstractNumId w:val="4"/>
  </w:num>
  <w:num w:numId="27" w16cid:durableId="460072164">
    <w:abstractNumId w:val="3"/>
  </w:num>
  <w:num w:numId="28" w16cid:durableId="1289316321">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58"/>
    <w:rsid w:val="00001B24"/>
    <w:rsid w:val="00003284"/>
    <w:rsid w:val="00006CD8"/>
    <w:rsid w:val="00007ECC"/>
    <w:rsid w:val="00010082"/>
    <w:rsid w:val="00010270"/>
    <w:rsid w:val="00011157"/>
    <w:rsid w:val="00011328"/>
    <w:rsid w:val="00012142"/>
    <w:rsid w:val="00013F98"/>
    <w:rsid w:val="00014777"/>
    <w:rsid w:val="00017C51"/>
    <w:rsid w:val="00021F85"/>
    <w:rsid w:val="00022512"/>
    <w:rsid w:val="00023402"/>
    <w:rsid w:val="000247ED"/>
    <w:rsid w:val="000254E2"/>
    <w:rsid w:val="0002574D"/>
    <w:rsid w:val="0002748C"/>
    <w:rsid w:val="00030C0C"/>
    <w:rsid w:val="00032C80"/>
    <w:rsid w:val="00033BA1"/>
    <w:rsid w:val="00033DE9"/>
    <w:rsid w:val="0003657B"/>
    <w:rsid w:val="00036F95"/>
    <w:rsid w:val="000412B6"/>
    <w:rsid w:val="00042188"/>
    <w:rsid w:val="00042FCA"/>
    <w:rsid w:val="000430EA"/>
    <w:rsid w:val="00044BEF"/>
    <w:rsid w:val="000450EA"/>
    <w:rsid w:val="00045366"/>
    <w:rsid w:val="000458CD"/>
    <w:rsid w:val="00045E0D"/>
    <w:rsid w:val="00046B27"/>
    <w:rsid w:val="00051AE4"/>
    <w:rsid w:val="00052305"/>
    <w:rsid w:val="000544BA"/>
    <w:rsid w:val="00054AF6"/>
    <w:rsid w:val="0005577B"/>
    <w:rsid w:val="00056A54"/>
    <w:rsid w:val="00056B41"/>
    <w:rsid w:val="00060E1F"/>
    <w:rsid w:val="00060F2D"/>
    <w:rsid w:val="00063831"/>
    <w:rsid w:val="00064299"/>
    <w:rsid w:val="00064A86"/>
    <w:rsid w:val="00064D74"/>
    <w:rsid w:val="00065CBE"/>
    <w:rsid w:val="00066022"/>
    <w:rsid w:val="00066182"/>
    <w:rsid w:val="00067B9A"/>
    <w:rsid w:val="000712E7"/>
    <w:rsid w:val="00072B81"/>
    <w:rsid w:val="0007361F"/>
    <w:rsid w:val="00073F06"/>
    <w:rsid w:val="00073F73"/>
    <w:rsid w:val="00074C09"/>
    <w:rsid w:val="00074DD8"/>
    <w:rsid w:val="00075A7E"/>
    <w:rsid w:val="00076621"/>
    <w:rsid w:val="000805D9"/>
    <w:rsid w:val="00082417"/>
    <w:rsid w:val="00082A23"/>
    <w:rsid w:val="00082F98"/>
    <w:rsid w:val="0008336F"/>
    <w:rsid w:val="00083AF3"/>
    <w:rsid w:val="0008405C"/>
    <w:rsid w:val="000840A3"/>
    <w:rsid w:val="00086D31"/>
    <w:rsid w:val="000875BD"/>
    <w:rsid w:val="00087D4A"/>
    <w:rsid w:val="00090807"/>
    <w:rsid w:val="00091C5D"/>
    <w:rsid w:val="000924AF"/>
    <w:rsid w:val="000927B8"/>
    <w:rsid w:val="00092846"/>
    <w:rsid w:val="00093776"/>
    <w:rsid w:val="00093B74"/>
    <w:rsid w:val="0009401D"/>
    <w:rsid w:val="00094639"/>
    <w:rsid w:val="00094F5A"/>
    <w:rsid w:val="00095985"/>
    <w:rsid w:val="00096087"/>
    <w:rsid w:val="000964A9"/>
    <w:rsid w:val="00096528"/>
    <w:rsid w:val="00097309"/>
    <w:rsid w:val="000973B1"/>
    <w:rsid w:val="000A0059"/>
    <w:rsid w:val="000A0A3B"/>
    <w:rsid w:val="000A183D"/>
    <w:rsid w:val="000A2CC0"/>
    <w:rsid w:val="000A3675"/>
    <w:rsid w:val="000A4000"/>
    <w:rsid w:val="000A52D3"/>
    <w:rsid w:val="000A5703"/>
    <w:rsid w:val="000A593A"/>
    <w:rsid w:val="000A5B7E"/>
    <w:rsid w:val="000A6334"/>
    <w:rsid w:val="000B1A85"/>
    <w:rsid w:val="000B312C"/>
    <w:rsid w:val="000B3A8B"/>
    <w:rsid w:val="000B412D"/>
    <w:rsid w:val="000B60C8"/>
    <w:rsid w:val="000B632A"/>
    <w:rsid w:val="000B76C0"/>
    <w:rsid w:val="000B7A67"/>
    <w:rsid w:val="000B7F32"/>
    <w:rsid w:val="000B7F5A"/>
    <w:rsid w:val="000C09AF"/>
    <w:rsid w:val="000C2987"/>
    <w:rsid w:val="000C317D"/>
    <w:rsid w:val="000C43F1"/>
    <w:rsid w:val="000C4FCB"/>
    <w:rsid w:val="000C6466"/>
    <w:rsid w:val="000C7914"/>
    <w:rsid w:val="000D0A2B"/>
    <w:rsid w:val="000D1790"/>
    <w:rsid w:val="000D2C7B"/>
    <w:rsid w:val="000D4449"/>
    <w:rsid w:val="000D4856"/>
    <w:rsid w:val="000D55B3"/>
    <w:rsid w:val="000D66F3"/>
    <w:rsid w:val="000D721A"/>
    <w:rsid w:val="000D74DF"/>
    <w:rsid w:val="000E1EF3"/>
    <w:rsid w:val="000E2F2A"/>
    <w:rsid w:val="000E4311"/>
    <w:rsid w:val="000E5203"/>
    <w:rsid w:val="000E5772"/>
    <w:rsid w:val="000E59B5"/>
    <w:rsid w:val="000E692F"/>
    <w:rsid w:val="000F01D7"/>
    <w:rsid w:val="000F038A"/>
    <w:rsid w:val="000F3BA3"/>
    <w:rsid w:val="000F422A"/>
    <w:rsid w:val="000F4964"/>
    <w:rsid w:val="000F6842"/>
    <w:rsid w:val="000F798F"/>
    <w:rsid w:val="000F7A10"/>
    <w:rsid w:val="001007C1"/>
    <w:rsid w:val="00101876"/>
    <w:rsid w:val="00101B24"/>
    <w:rsid w:val="0010236F"/>
    <w:rsid w:val="00103091"/>
    <w:rsid w:val="0010375C"/>
    <w:rsid w:val="00103C31"/>
    <w:rsid w:val="00104928"/>
    <w:rsid w:val="00104CDA"/>
    <w:rsid w:val="00105006"/>
    <w:rsid w:val="001058FD"/>
    <w:rsid w:val="001068F3"/>
    <w:rsid w:val="001069F8"/>
    <w:rsid w:val="00106FF2"/>
    <w:rsid w:val="00107C8C"/>
    <w:rsid w:val="00110464"/>
    <w:rsid w:val="00111279"/>
    <w:rsid w:val="00116543"/>
    <w:rsid w:val="00116BD0"/>
    <w:rsid w:val="00116C5E"/>
    <w:rsid w:val="001200A6"/>
    <w:rsid w:val="00120CDA"/>
    <w:rsid w:val="001222BE"/>
    <w:rsid w:val="00125852"/>
    <w:rsid w:val="00126505"/>
    <w:rsid w:val="001278E8"/>
    <w:rsid w:val="00127D38"/>
    <w:rsid w:val="00130706"/>
    <w:rsid w:val="00131CA7"/>
    <w:rsid w:val="00132377"/>
    <w:rsid w:val="00133296"/>
    <w:rsid w:val="001340BA"/>
    <w:rsid w:val="00134A49"/>
    <w:rsid w:val="001368DE"/>
    <w:rsid w:val="00136DC5"/>
    <w:rsid w:val="00142380"/>
    <w:rsid w:val="00143D4A"/>
    <w:rsid w:val="00145228"/>
    <w:rsid w:val="001462D1"/>
    <w:rsid w:val="001467B6"/>
    <w:rsid w:val="00146B73"/>
    <w:rsid w:val="001472F2"/>
    <w:rsid w:val="00150042"/>
    <w:rsid w:val="00151F35"/>
    <w:rsid w:val="00157723"/>
    <w:rsid w:val="0015788E"/>
    <w:rsid w:val="00160005"/>
    <w:rsid w:val="00160396"/>
    <w:rsid w:val="00160DE9"/>
    <w:rsid w:val="00162D1F"/>
    <w:rsid w:val="00163CE9"/>
    <w:rsid w:val="00163DA1"/>
    <w:rsid w:val="0016406B"/>
    <w:rsid w:val="00164FE1"/>
    <w:rsid w:val="00165856"/>
    <w:rsid w:val="0016604C"/>
    <w:rsid w:val="00167569"/>
    <w:rsid w:val="00167688"/>
    <w:rsid w:val="00170511"/>
    <w:rsid w:val="00171F9C"/>
    <w:rsid w:val="0017228C"/>
    <w:rsid w:val="00172552"/>
    <w:rsid w:val="001745F9"/>
    <w:rsid w:val="001771C4"/>
    <w:rsid w:val="001773F6"/>
    <w:rsid w:val="00177468"/>
    <w:rsid w:val="00182B16"/>
    <w:rsid w:val="00182FAE"/>
    <w:rsid w:val="00183BF4"/>
    <w:rsid w:val="00183C46"/>
    <w:rsid w:val="00183D9A"/>
    <w:rsid w:val="001852BA"/>
    <w:rsid w:val="00187BFC"/>
    <w:rsid w:val="00191317"/>
    <w:rsid w:val="00191B57"/>
    <w:rsid w:val="001923CB"/>
    <w:rsid w:val="00194351"/>
    <w:rsid w:val="00194702"/>
    <w:rsid w:val="00196C15"/>
    <w:rsid w:val="00197123"/>
    <w:rsid w:val="001974F8"/>
    <w:rsid w:val="0019779D"/>
    <w:rsid w:val="001A0559"/>
    <w:rsid w:val="001A2849"/>
    <w:rsid w:val="001A45D9"/>
    <w:rsid w:val="001A5B09"/>
    <w:rsid w:val="001A62CB"/>
    <w:rsid w:val="001A6573"/>
    <w:rsid w:val="001B0A29"/>
    <w:rsid w:val="001B0F8C"/>
    <w:rsid w:val="001B17A1"/>
    <w:rsid w:val="001B1EE0"/>
    <w:rsid w:val="001B20EF"/>
    <w:rsid w:val="001B282B"/>
    <w:rsid w:val="001B2E45"/>
    <w:rsid w:val="001B3EAD"/>
    <w:rsid w:val="001B4C9E"/>
    <w:rsid w:val="001C132F"/>
    <w:rsid w:val="001C1A59"/>
    <w:rsid w:val="001C1D8C"/>
    <w:rsid w:val="001C1DCB"/>
    <w:rsid w:val="001C4597"/>
    <w:rsid w:val="001C4D65"/>
    <w:rsid w:val="001C67C8"/>
    <w:rsid w:val="001C7C92"/>
    <w:rsid w:val="001D07E0"/>
    <w:rsid w:val="001D0A31"/>
    <w:rsid w:val="001D17DE"/>
    <w:rsid w:val="001D2676"/>
    <w:rsid w:val="001D2C5D"/>
    <w:rsid w:val="001D392C"/>
    <w:rsid w:val="001D3AED"/>
    <w:rsid w:val="001D3EE3"/>
    <w:rsid w:val="001D5CC0"/>
    <w:rsid w:val="001D61BB"/>
    <w:rsid w:val="001E00CF"/>
    <w:rsid w:val="001E15CB"/>
    <w:rsid w:val="001E31CB"/>
    <w:rsid w:val="001E31FB"/>
    <w:rsid w:val="001E4110"/>
    <w:rsid w:val="001E5C9B"/>
    <w:rsid w:val="001E6DF0"/>
    <w:rsid w:val="001E701D"/>
    <w:rsid w:val="001E7501"/>
    <w:rsid w:val="001F0289"/>
    <w:rsid w:val="001F1A54"/>
    <w:rsid w:val="001F1BC7"/>
    <w:rsid w:val="001F1E72"/>
    <w:rsid w:val="001F1E8C"/>
    <w:rsid w:val="001F1EBF"/>
    <w:rsid w:val="001F242F"/>
    <w:rsid w:val="001F2EF8"/>
    <w:rsid w:val="001F3191"/>
    <w:rsid w:val="001F3F85"/>
    <w:rsid w:val="001F4DAF"/>
    <w:rsid w:val="001F4EF0"/>
    <w:rsid w:val="001F5A39"/>
    <w:rsid w:val="001F5C55"/>
    <w:rsid w:val="001F66F8"/>
    <w:rsid w:val="001F7194"/>
    <w:rsid w:val="002027CD"/>
    <w:rsid w:val="00203876"/>
    <w:rsid w:val="002041A7"/>
    <w:rsid w:val="002050BE"/>
    <w:rsid w:val="0021084C"/>
    <w:rsid w:val="002114A0"/>
    <w:rsid w:val="0021190A"/>
    <w:rsid w:val="00212661"/>
    <w:rsid w:val="00217333"/>
    <w:rsid w:val="00220ECC"/>
    <w:rsid w:val="00222B9A"/>
    <w:rsid w:val="00223A22"/>
    <w:rsid w:val="002248A2"/>
    <w:rsid w:val="00226E1A"/>
    <w:rsid w:val="002276D2"/>
    <w:rsid w:val="0023137B"/>
    <w:rsid w:val="002315CD"/>
    <w:rsid w:val="00231E21"/>
    <w:rsid w:val="00231F86"/>
    <w:rsid w:val="002321B8"/>
    <w:rsid w:val="002332B1"/>
    <w:rsid w:val="0023683C"/>
    <w:rsid w:val="00236E34"/>
    <w:rsid w:val="00236FBF"/>
    <w:rsid w:val="00237DD5"/>
    <w:rsid w:val="002403C8"/>
    <w:rsid w:val="002406A1"/>
    <w:rsid w:val="00244452"/>
    <w:rsid w:val="0024480A"/>
    <w:rsid w:val="00244928"/>
    <w:rsid w:val="00245456"/>
    <w:rsid w:val="002455EF"/>
    <w:rsid w:val="00246365"/>
    <w:rsid w:val="00246DA3"/>
    <w:rsid w:val="002474AE"/>
    <w:rsid w:val="002475CF"/>
    <w:rsid w:val="0025059F"/>
    <w:rsid w:val="00251765"/>
    <w:rsid w:val="002517EE"/>
    <w:rsid w:val="00253133"/>
    <w:rsid w:val="002534F4"/>
    <w:rsid w:val="00253CDA"/>
    <w:rsid w:val="00261692"/>
    <w:rsid w:val="00261CCA"/>
    <w:rsid w:val="00262A90"/>
    <w:rsid w:val="00263C17"/>
    <w:rsid w:val="00264D58"/>
    <w:rsid w:val="002677E1"/>
    <w:rsid w:val="002678E9"/>
    <w:rsid w:val="00270A9E"/>
    <w:rsid w:val="002723D9"/>
    <w:rsid w:val="00273903"/>
    <w:rsid w:val="002756AF"/>
    <w:rsid w:val="0028156F"/>
    <w:rsid w:val="00282A72"/>
    <w:rsid w:val="00283D3A"/>
    <w:rsid w:val="00284E24"/>
    <w:rsid w:val="00286A06"/>
    <w:rsid w:val="00286DA2"/>
    <w:rsid w:val="002878ED"/>
    <w:rsid w:val="002907B4"/>
    <w:rsid w:val="00291106"/>
    <w:rsid w:val="00291B09"/>
    <w:rsid w:val="002933AE"/>
    <w:rsid w:val="002975D0"/>
    <w:rsid w:val="002977C6"/>
    <w:rsid w:val="002A01E9"/>
    <w:rsid w:val="002A0322"/>
    <w:rsid w:val="002A206F"/>
    <w:rsid w:val="002A4B29"/>
    <w:rsid w:val="002A628A"/>
    <w:rsid w:val="002A690C"/>
    <w:rsid w:val="002B47B0"/>
    <w:rsid w:val="002B5C09"/>
    <w:rsid w:val="002B7A27"/>
    <w:rsid w:val="002C0CC8"/>
    <w:rsid w:val="002C1831"/>
    <w:rsid w:val="002C3136"/>
    <w:rsid w:val="002C5758"/>
    <w:rsid w:val="002C6058"/>
    <w:rsid w:val="002C7261"/>
    <w:rsid w:val="002C76B2"/>
    <w:rsid w:val="002C7D7D"/>
    <w:rsid w:val="002D0262"/>
    <w:rsid w:val="002D0453"/>
    <w:rsid w:val="002D14EE"/>
    <w:rsid w:val="002D4237"/>
    <w:rsid w:val="002D5699"/>
    <w:rsid w:val="002D6CBF"/>
    <w:rsid w:val="002E08B5"/>
    <w:rsid w:val="002E4569"/>
    <w:rsid w:val="002E4F78"/>
    <w:rsid w:val="002E5800"/>
    <w:rsid w:val="002E6DBE"/>
    <w:rsid w:val="002F1731"/>
    <w:rsid w:val="002F2711"/>
    <w:rsid w:val="002F3910"/>
    <w:rsid w:val="002F4DE8"/>
    <w:rsid w:val="00301474"/>
    <w:rsid w:val="00301A40"/>
    <w:rsid w:val="00302771"/>
    <w:rsid w:val="00302EE1"/>
    <w:rsid w:val="0030586E"/>
    <w:rsid w:val="00305966"/>
    <w:rsid w:val="00305AE7"/>
    <w:rsid w:val="0030744A"/>
    <w:rsid w:val="00307EC6"/>
    <w:rsid w:val="00307F6D"/>
    <w:rsid w:val="003106B5"/>
    <w:rsid w:val="00310D5E"/>
    <w:rsid w:val="0031473F"/>
    <w:rsid w:val="00320F57"/>
    <w:rsid w:val="00321C52"/>
    <w:rsid w:val="003226B4"/>
    <w:rsid w:val="00322EE1"/>
    <w:rsid w:val="0033075C"/>
    <w:rsid w:val="003311F4"/>
    <w:rsid w:val="003345D9"/>
    <w:rsid w:val="00334B58"/>
    <w:rsid w:val="00336217"/>
    <w:rsid w:val="00336E68"/>
    <w:rsid w:val="003404A1"/>
    <w:rsid w:val="0034238A"/>
    <w:rsid w:val="00343E33"/>
    <w:rsid w:val="00343F7B"/>
    <w:rsid w:val="0034412A"/>
    <w:rsid w:val="003443EE"/>
    <w:rsid w:val="00344AB9"/>
    <w:rsid w:val="0034533E"/>
    <w:rsid w:val="00345384"/>
    <w:rsid w:val="003463B5"/>
    <w:rsid w:val="00351075"/>
    <w:rsid w:val="00351B56"/>
    <w:rsid w:val="00352A94"/>
    <w:rsid w:val="00352C9F"/>
    <w:rsid w:val="003533D1"/>
    <w:rsid w:val="003536B5"/>
    <w:rsid w:val="00353ADF"/>
    <w:rsid w:val="00355E6A"/>
    <w:rsid w:val="00357892"/>
    <w:rsid w:val="003578C6"/>
    <w:rsid w:val="00360F59"/>
    <w:rsid w:val="00361B76"/>
    <w:rsid w:val="00361D44"/>
    <w:rsid w:val="0036298F"/>
    <w:rsid w:val="00362BDB"/>
    <w:rsid w:val="00364A4E"/>
    <w:rsid w:val="003657A4"/>
    <w:rsid w:val="00367569"/>
    <w:rsid w:val="00372EA5"/>
    <w:rsid w:val="00374B4D"/>
    <w:rsid w:val="00374D02"/>
    <w:rsid w:val="00375694"/>
    <w:rsid w:val="00375C4A"/>
    <w:rsid w:val="003767CC"/>
    <w:rsid w:val="00376AFB"/>
    <w:rsid w:val="00380676"/>
    <w:rsid w:val="00381040"/>
    <w:rsid w:val="003816FC"/>
    <w:rsid w:val="00381CB1"/>
    <w:rsid w:val="003851F2"/>
    <w:rsid w:val="00387140"/>
    <w:rsid w:val="003905C3"/>
    <w:rsid w:val="00392027"/>
    <w:rsid w:val="003920BF"/>
    <w:rsid w:val="00392688"/>
    <w:rsid w:val="00394430"/>
    <w:rsid w:val="00395305"/>
    <w:rsid w:val="00396A14"/>
    <w:rsid w:val="00396A9F"/>
    <w:rsid w:val="00397A02"/>
    <w:rsid w:val="003A0A45"/>
    <w:rsid w:val="003A0E5A"/>
    <w:rsid w:val="003A1C9A"/>
    <w:rsid w:val="003A3A6E"/>
    <w:rsid w:val="003A4427"/>
    <w:rsid w:val="003A4B3B"/>
    <w:rsid w:val="003A4E2D"/>
    <w:rsid w:val="003A5601"/>
    <w:rsid w:val="003A56AB"/>
    <w:rsid w:val="003A5ABB"/>
    <w:rsid w:val="003A5C89"/>
    <w:rsid w:val="003A5CDE"/>
    <w:rsid w:val="003A6562"/>
    <w:rsid w:val="003A6C6C"/>
    <w:rsid w:val="003A73B7"/>
    <w:rsid w:val="003A7678"/>
    <w:rsid w:val="003A7CB9"/>
    <w:rsid w:val="003B0068"/>
    <w:rsid w:val="003B009A"/>
    <w:rsid w:val="003B0CE0"/>
    <w:rsid w:val="003B0EF3"/>
    <w:rsid w:val="003B2687"/>
    <w:rsid w:val="003B59E9"/>
    <w:rsid w:val="003B64A9"/>
    <w:rsid w:val="003B6B65"/>
    <w:rsid w:val="003B73F5"/>
    <w:rsid w:val="003C11BE"/>
    <w:rsid w:val="003C2052"/>
    <w:rsid w:val="003C30EB"/>
    <w:rsid w:val="003C4E0B"/>
    <w:rsid w:val="003C6D74"/>
    <w:rsid w:val="003C7DAC"/>
    <w:rsid w:val="003D0722"/>
    <w:rsid w:val="003D1565"/>
    <w:rsid w:val="003D337F"/>
    <w:rsid w:val="003D369F"/>
    <w:rsid w:val="003D3845"/>
    <w:rsid w:val="003D3C4D"/>
    <w:rsid w:val="003D411C"/>
    <w:rsid w:val="003D4DBD"/>
    <w:rsid w:val="003D4F6A"/>
    <w:rsid w:val="003D58BF"/>
    <w:rsid w:val="003D58CB"/>
    <w:rsid w:val="003D7712"/>
    <w:rsid w:val="003D7CAC"/>
    <w:rsid w:val="003E12EA"/>
    <w:rsid w:val="003E1386"/>
    <w:rsid w:val="003E3436"/>
    <w:rsid w:val="003E3937"/>
    <w:rsid w:val="003E679E"/>
    <w:rsid w:val="003E6BB5"/>
    <w:rsid w:val="003E6EC7"/>
    <w:rsid w:val="003F173E"/>
    <w:rsid w:val="003F1AA2"/>
    <w:rsid w:val="003F1C29"/>
    <w:rsid w:val="003F2040"/>
    <w:rsid w:val="003F3CBC"/>
    <w:rsid w:val="003F7331"/>
    <w:rsid w:val="00400610"/>
    <w:rsid w:val="00400840"/>
    <w:rsid w:val="004033E5"/>
    <w:rsid w:val="00407373"/>
    <w:rsid w:val="00407896"/>
    <w:rsid w:val="00407EF4"/>
    <w:rsid w:val="0041167D"/>
    <w:rsid w:val="0041179A"/>
    <w:rsid w:val="004121AF"/>
    <w:rsid w:val="00412BEE"/>
    <w:rsid w:val="00413CC7"/>
    <w:rsid w:val="00414553"/>
    <w:rsid w:val="0041491A"/>
    <w:rsid w:val="0041554D"/>
    <w:rsid w:val="00415A21"/>
    <w:rsid w:val="00415BFA"/>
    <w:rsid w:val="004167B5"/>
    <w:rsid w:val="00416CA9"/>
    <w:rsid w:val="004179F7"/>
    <w:rsid w:val="00417B16"/>
    <w:rsid w:val="004202CF"/>
    <w:rsid w:val="004216FA"/>
    <w:rsid w:val="0042206F"/>
    <w:rsid w:val="00422B1F"/>
    <w:rsid w:val="00422B60"/>
    <w:rsid w:val="00422E3C"/>
    <w:rsid w:val="0042324A"/>
    <w:rsid w:val="004233AB"/>
    <w:rsid w:val="004245D6"/>
    <w:rsid w:val="00426158"/>
    <w:rsid w:val="00427D14"/>
    <w:rsid w:val="00430F85"/>
    <w:rsid w:val="00431975"/>
    <w:rsid w:val="00432A2B"/>
    <w:rsid w:val="00437483"/>
    <w:rsid w:val="00443B1C"/>
    <w:rsid w:val="00446542"/>
    <w:rsid w:val="00447F0C"/>
    <w:rsid w:val="004508DE"/>
    <w:rsid w:val="00453859"/>
    <w:rsid w:val="00454649"/>
    <w:rsid w:val="004547EB"/>
    <w:rsid w:val="00454DA6"/>
    <w:rsid w:val="004571E8"/>
    <w:rsid w:val="00457477"/>
    <w:rsid w:val="0046169E"/>
    <w:rsid w:val="00462187"/>
    <w:rsid w:val="004628D3"/>
    <w:rsid w:val="0046575D"/>
    <w:rsid w:val="00467FF1"/>
    <w:rsid w:val="00471A74"/>
    <w:rsid w:val="00472AFA"/>
    <w:rsid w:val="00475977"/>
    <w:rsid w:val="00475BA9"/>
    <w:rsid w:val="00475C7D"/>
    <w:rsid w:val="004760E5"/>
    <w:rsid w:val="004761E4"/>
    <w:rsid w:val="00477FC2"/>
    <w:rsid w:val="00481CB5"/>
    <w:rsid w:val="00483AAE"/>
    <w:rsid w:val="00486053"/>
    <w:rsid w:val="00486755"/>
    <w:rsid w:val="0048719D"/>
    <w:rsid w:val="00490A8B"/>
    <w:rsid w:val="00491FEF"/>
    <w:rsid w:val="00493690"/>
    <w:rsid w:val="0049452B"/>
    <w:rsid w:val="00495E29"/>
    <w:rsid w:val="004965FC"/>
    <w:rsid w:val="004975AB"/>
    <w:rsid w:val="00497D48"/>
    <w:rsid w:val="004A2487"/>
    <w:rsid w:val="004A3BE4"/>
    <w:rsid w:val="004A70B2"/>
    <w:rsid w:val="004A731B"/>
    <w:rsid w:val="004B0E13"/>
    <w:rsid w:val="004B1378"/>
    <w:rsid w:val="004B24B4"/>
    <w:rsid w:val="004B2F9B"/>
    <w:rsid w:val="004B4653"/>
    <w:rsid w:val="004B6DE2"/>
    <w:rsid w:val="004B7012"/>
    <w:rsid w:val="004C2EDF"/>
    <w:rsid w:val="004C35D8"/>
    <w:rsid w:val="004C4111"/>
    <w:rsid w:val="004C4A49"/>
    <w:rsid w:val="004C5669"/>
    <w:rsid w:val="004C59B4"/>
    <w:rsid w:val="004C5DB7"/>
    <w:rsid w:val="004C6774"/>
    <w:rsid w:val="004C70C6"/>
    <w:rsid w:val="004C7501"/>
    <w:rsid w:val="004D0F6E"/>
    <w:rsid w:val="004D1090"/>
    <w:rsid w:val="004D257E"/>
    <w:rsid w:val="004D36C8"/>
    <w:rsid w:val="004D4232"/>
    <w:rsid w:val="004D7747"/>
    <w:rsid w:val="004D7F3B"/>
    <w:rsid w:val="004E003A"/>
    <w:rsid w:val="004E0A2E"/>
    <w:rsid w:val="004E1590"/>
    <w:rsid w:val="004E3635"/>
    <w:rsid w:val="004E36C3"/>
    <w:rsid w:val="004E404F"/>
    <w:rsid w:val="004E4402"/>
    <w:rsid w:val="004E4A0D"/>
    <w:rsid w:val="004E56D2"/>
    <w:rsid w:val="004E5A53"/>
    <w:rsid w:val="004E76A1"/>
    <w:rsid w:val="004E7745"/>
    <w:rsid w:val="004E785C"/>
    <w:rsid w:val="004F0E3F"/>
    <w:rsid w:val="004F1698"/>
    <w:rsid w:val="004F24FE"/>
    <w:rsid w:val="004F2BE3"/>
    <w:rsid w:val="004F2EA3"/>
    <w:rsid w:val="004F3CD2"/>
    <w:rsid w:val="004F3FFF"/>
    <w:rsid w:val="004F6A0E"/>
    <w:rsid w:val="0050197B"/>
    <w:rsid w:val="0050256E"/>
    <w:rsid w:val="00504272"/>
    <w:rsid w:val="00507D81"/>
    <w:rsid w:val="00510AAC"/>
    <w:rsid w:val="00510DD3"/>
    <w:rsid w:val="005136D8"/>
    <w:rsid w:val="00513F44"/>
    <w:rsid w:val="00514A5D"/>
    <w:rsid w:val="00514BE4"/>
    <w:rsid w:val="00515637"/>
    <w:rsid w:val="00515CF7"/>
    <w:rsid w:val="005164EE"/>
    <w:rsid w:val="00517124"/>
    <w:rsid w:val="00517BFD"/>
    <w:rsid w:val="00520A76"/>
    <w:rsid w:val="00526390"/>
    <w:rsid w:val="00526C30"/>
    <w:rsid w:val="005271BA"/>
    <w:rsid w:val="00535D85"/>
    <w:rsid w:val="00537237"/>
    <w:rsid w:val="00537FE7"/>
    <w:rsid w:val="005401DF"/>
    <w:rsid w:val="00540659"/>
    <w:rsid w:val="00540A06"/>
    <w:rsid w:val="005411F6"/>
    <w:rsid w:val="00541555"/>
    <w:rsid w:val="00546B2B"/>
    <w:rsid w:val="005501EA"/>
    <w:rsid w:val="00551240"/>
    <w:rsid w:val="00551634"/>
    <w:rsid w:val="005516AC"/>
    <w:rsid w:val="0055192F"/>
    <w:rsid w:val="005527F6"/>
    <w:rsid w:val="00553C4E"/>
    <w:rsid w:val="005543CF"/>
    <w:rsid w:val="00556222"/>
    <w:rsid w:val="00560891"/>
    <w:rsid w:val="00561784"/>
    <w:rsid w:val="00562478"/>
    <w:rsid w:val="0056251F"/>
    <w:rsid w:val="00563B50"/>
    <w:rsid w:val="005644D1"/>
    <w:rsid w:val="00564A4F"/>
    <w:rsid w:val="00564EF7"/>
    <w:rsid w:val="00565013"/>
    <w:rsid w:val="00572C37"/>
    <w:rsid w:val="005737B8"/>
    <w:rsid w:val="005738FB"/>
    <w:rsid w:val="00574EE7"/>
    <w:rsid w:val="00575765"/>
    <w:rsid w:val="00577EFD"/>
    <w:rsid w:val="00581914"/>
    <w:rsid w:val="005820E0"/>
    <w:rsid w:val="005841F3"/>
    <w:rsid w:val="00586764"/>
    <w:rsid w:val="00586E6C"/>
    <w:rsid w:val="00587313"/>
    <w:rsid w:val="00592062"/>
    <w:rsid w:val="00592C9B"/>
    <w:rsid w:val="00594F58"/>
    <w:rsid w:val="00596821"/>
    <w:rsid w:val="00597BAB"/>
    <w:rsid w:val="00597D3C"/>
    <w:rsid w:val="005A141F"/>
    <w:rsid w:val="005A1E7F"/>
    <w:rsid w:val="005A2460"/>
    <w:rsid w:val="005A2A5C"/>
    <w:rsid w:val="005A3121"/>
    <w:rsid w:val="005A32DA"/>
    <w:rsid w:val="005A3C5A"/>
    <w:rsid w:val="005A56D4"/>
    <w:rsid w:val="005A5A9F"/>
    <w:rsid w:val="005A6EF3"/>
    <w:rsid w:val="005A70C5"/>
    <w:rsid w:val="005B1E80"/>
    <w:rsid w:val="005B23A5"/>
    <w:rsid w:val="005B2675"/>
    <w:rsid w:val="005B3542"/>
    <w:rsid w:val="005B3CF0"/>
    <w:rsid w:val="005B4849"/>
    <w:rsid w:val="005B6A76"/>
    <w:rsid w:val="005B75C0"/>
    <w:rsid w:val="005C0092"/>
    <w:rsid w:val="005C0E90"/>
    <w:rsid w:val="005C17DF"/>
    <w:rsid w:val="005C1E7F"/>
    <w:rsid w:val="005C3A8C"/>
    <w:rsid w:val="005C3BE3"/>
    <w:rsid w:val="005C3E15"/>
    <w:rsid w:val="005C738F"/>
    <w:rsid w:val="005C7FC7"/>
    <w:rsid w:val="005D131B"/>
    <w:rsid w:val="005D39FF"/>
    <w:rsid w:val="005D572B"/>
    <w:rsid w:val="005D5E5E"/>
    <w:rsid w:val="005D7E28"/>
    <w:rsid w:val="005E0318"/>
    <w:rsid w:val="005E0495"/>
    <w:rsid w:val="005E055B"/>
    <w:rsid w:val="005E31E8"/>
    <w:rsid w:val="005E32B9"/>
    <w:rsid w:val="005E6E00"/>
    <w:rsid w:val="005E7710"/>
    <w:rsid w:val="005F0DD8"/>
    <w:rsid w:val="005F0F08"/>
    <w:rsid w:val="005F320B"/>
    <w:rsid w:val="00600911"/>
    <w:rsid w:val="00601078"/>
    <w:rsid w:val="0060123B"/>
    <w:rsid w:val="00602B8A"/>
    <w:rsid w:val="006051E1"/>
    <w:rsid w:val="006054CF"/>
    <w:rsid w:val="006057BE"/>
    <w:rsid w:val="00605A55"/>
    <w:rsid w:val="00605E98"/>
    <w:rsid w:val="00605F98"/>
    <w:rsid w:val="00606589"/>
    <w:rsid w:val="00606D9B"/>
    <w:rsid w:val="006071EE"/>
    <w:rsid w:val="00607A6F"/>
    <w:rsid w:val="00607B82"/>
    <w:rsid w:val="00607C7E"/>
    <w:rsid w:val="00610699"/>
    <w:rsid w:val="00610BE5"/>
    <w:rsid w:val="006124F5"/>
    <w:rsid w:val="00612A91"/>
    <w:rsid w:val="0061318F"/>
    <w:rsid w:val="00613AD6"/>
    <w:rsid w:val="00614C3A"/>
    <w:rsid w:val="00615A07"/>
    <w:rsid w:val="00616015"/>
    <w:rsid w:val="0061651C"/>
    <w:rsid w:val="006172FD"/>
    <w:rsid w:val="00617995"/>
    <w:rsid w:val="00617D24"/>
    <w:rsid w:val="006203C7"/>
    <w:rsid w:val="00620466"/>
    <w:rsid w:val="00620838"/>
    <w:rsid w:val="00621194"/>
    <w:rsid w:val="00621C6B"/>
    <w:rsid w:val="006236F2"/>
    <w:rsid w:val="00624DEF"/>
    <w:rsid w:val="00624E5E"/>
    <w:rsid w:val="00625B7F"/>
    <w:rsid w:val="00625B99"/>
    <w:rsid w:val="00625F38"/>
    <w:rsid w:val="00626132"/>
    <w:rsid w:val="00627906"/>
    <w:rsid w:val="00627919"/>
    <w:rsid w:val="00627986"/>
    <w:rsid w:val="00631BE6"/>
    <w:rsid w:val="00631C31"/>
    <w:rsid w:val="006321DB"/>
    <w:rsid w:val="00633527"/>
    <w:rsid w:val="00635DC2"/>
    <w:rsid w:val="00635EEE"/>
    <w:rsid w:val="00636595"/>
    <w:rsid w:val="00643461"/>
    <w:rsid w:val="00645B39"/>
    <w:rsid w:val="00645D2A"/>
    <w:rsid w:val="00646E13"/>
    <w:rsid w:val="00650153"/>
    <w:rsid w:val="006507FF"/>
    <w:rsid w:val="006508A0"/>
    <w:rsid w:val="00651DD7"/>
    <w:rsid w:val="00652FB8"/>
    <w:rsid w:val="00653592"/>
    <w:rsid w:val="0065366F"/>
    <w:rsid w:val="00653D0A"/>
    <w:rsid w:val="00653F4E"/>
    <w:rsid w:val="006550FA"/>
    <w:rsid w:val="00655C4F"/>
    <w:rsid w:val="006569A2"/>
    <w:rsid w:val="00656AD9"/>
    <w:rsid w:val="006572C4"/>
    <w:rsid w:val="006601EC"/>
    <w:rsid w:val="00661146"/>
    <w:rsid w:val="006621E6"/>
    <w:rsid w:val="006629E0"/>
    <w:rsid w:val="00663671"/>
    <w:rsid w:val="00663883"/>
    <w:rsid w:val="00663C2B"/>
    <w:rsid w:val="00663FD9"/>
    <w:rsid w:val="00664CD6"/>
    <w:rsid w:val="006678F6"/>
    <w:rsid w:val="00670121"/>
    <w:rsid w:val="006721AE"/>
    <w:rsid w:val="00673093"/>
    <w:rsid w:val="00673CD9"/>
    <w:rsid w:val="006748AA"/>
    <w:rsid w:val="006803C5"/>
    <w:rsid w:val="0068104D"/>
    <w:rsid w:val="0068277B"/>
    <w:rsid w:val="00683F58"/>
    <w:rsid w:val="00684522"/>
    <w:rsid w:val="00684CA9"/>
    <w:rsid w:val="00685238"/>
    <w:rsid w:val="0068729E"/>
    <w:rsid w:val="00687E6A"/>
    <w:rsid w:val="00693AE1"/>
    <w:rsid w:val="00697751"/>
    <w:rsid w:val="00697B68"/>
    <w:rsid w:val="00697C5D"/>
    <w:rsid w:val="00697DBB"/>
    <w:rsid w:val="006A14B2"/>
    <w:rsid w:val="006A1508"/>
    <w:rsid w:val="006A353F"/>
    <w:rsid w:val="006A43DD"/>
    <w:rsid w:val="006A4976"/>
    <w:rsid w:val="006A4C62"/>
    <w:rsid w:val="006A6D94"/>
    <w:rsid w:val="006A76E4"/>
    <w:rsid w:val="006B2762"/>
    <w:rsid w:val="006B27E9"/>
    <w:rsid w:val="006B3478"/>
    <w:rsid w:val="006B354D"/>
    <w:rsid w:val="006B55D3"/>
    <w:rsid w:val="006B7132"/>
    <w:rsid w:val="006B764B"/>
    <w:rsid w:val="006C0D7F"/>
    <w:rsid w:val="006C102E"/>
    <w:rsid w:val="006C137A"/>
    <w:rsid w:val="006C1C50"/>
    <w:rsid w:val="006C2716"/>
    <w:rsid w:val="006C2D81"/>
    <w:rsid w:val="006C582E"/>
    <w:rsid w:val="006C6A67"/>
    <w:rsid w:val="006C73F9"/>
    <w:rsid w:val="006C7635"/>
    <w:rsid w:val="006D116F"/>
    <w:rsid w:val="006D18AD"/>
    <w:rsid w:val="006D1AA5"/>
    <w:rsid w:val="006D1B84"/>
    <w:rsid w:val="006D1E44"/>
    <w:rsid w:val="006D2BE0"/>
    <w:rsid w:val="006D3871"/>
    <w:rsid w:val="006D5F6E"/>
    <w:rsid w:val="006D7573"/>
    <w:rsid w:val="006D77B5"/>
    <w:rsid w:val="006E02CB"/>
    <w:rsid w:val="006E02E0"/>
    <w:rsid w:val="006E0D53"/>
    <w:rsid w:val="006E10C0"/>
    <w:rsid w:val="006E3116"/>
    <w:rsid w:val="006E3934"/>
    <w:rsid w:val="006E4DC1"/>
    <w:rsid w:val="006E523B"/>
    <w:rsid w:val="006E6647"/>
    <w:rsid w:val="006E689B"/>
    <w:rsid w:val="006F0864"/>
    <w:rsid w:val="006F1AC1"/>
    <w:rsid w:val="006F26B9"/>
    <w:rsid w:val="006F2929"/>
    <w:rsid w:val="006F3A21"/>
    <w:rsid w:val="006F3AF1"/>
    <w:rsid w:val="006F3E4F"/>
    <w:rsid w:val="006F4915"/>
    <w:rsid w:val="006F59D5"/>
    <w:rsid w:val="006F5D8D"/>
    <w:rsid w:val="006F606D"/>
    <w:rsid w:val="006F646A"/>
    <w:rsid w:val="006F7271"/>
    <w:rsid w:val="007036B3"/>
    <w:rsid w:val="00704117"/>
    <w:rsid w:val="00705E69"/>
    <w:rsid w:val="00706241"/>
    <w:rsid w:val="00706552"/>
    <w:rsid w:val="00706B34"/>
    <w:rsid w:val="00707BCF"/>
    <w:rsid w:val="00707D86"/>
    <w:rsid w:val="00707DA3"/>
    <w:rsid w:val="007101E8"/>
    <w:rsid w:val="00710E3A"/>
    <w:rsid w:val="007110A1"/>
    <w:rsid w:val="00714B6B"/>
    <w:rsid w:val="0071663A"/>
    <w:rsid w:val="007179BD"/>
    <w:rsid w:val="00721956"/>
    <w:rsid w:val="007227D7"/>
    <w:rsid w:val="007234EE"/>
    <w:rsid w:val="00723794"/>
    <w:rsid w:val="0072411F"/>
    <w:rsid w:val="0072483D"/>
    <w:rsid w:val="00724F68"/>
    <w:rsid w:val="00727015"/>
    <w:rsid w:val="00731DC0"/>
    <w:rsid w:val="00733CE9"/>
    <w:rsid w:val="007343B8"/>
    <w:rsid w:val="0073452E"/>
    <w:rsid w:val="007345CA"/>
    <w:rsid w:val="00734659"/>
    <w:rsid w:val="00734C56"/>
    <w:rsid w:val="0073514A"/>
    <w:rsid w:val="00735BBE"/>
    <w:rsid w:val="00736A0D"/>
    <w:rsid w:val="007375A5"/>
    <w:rsid w:val="007451E9"/>
    <w:rsid w:val="00746A82"/>
    <w:rsid w:val="00746D3C"/>
    <w:rsid w:val="00750151"/>
    <w:rsid w:val="00750E34"/>
    <w:rsid w:val="007525B4"/>
    <w:rsid w:val="00753CF2"/>
    <w:rsid w:val="00753F13"/>
    <w:rsid w:val="00754887"/>
    <w:rsid w:val="00755A71"/>
    <w:rsid w:val="00760420"/>
    <w:rsid w:val="007645D1"/>
    <w:rsid w:val="00764B06"/>
    <w:rsid w:val="007654B1"/>
    <w:rsid w:val="007664F1"/>
    <w:rsid w:val="00766DC9"/>
    <w:rsid w:val="00770BCB"/>
    <w:rsid w:val="00770D1E"/>
    <w:rsid w:val="00771F59"/>
    <w:rsid w:val="00773F10"/>
    <w:rsid w:val="00774F7C"/>
    <w:rsid w:val="00776519"/>
    <w:rsid w:val="00777853"/>
    <w:rsid w:val="00777F21"/>
    <w:rsid w:val="00781368"/>
    <w:rsid w:val="007836C6"/>
    <w:rsid w:val="00783D3E"/>
    <w:rsid w:val="00783D7D"/>
    <w:rsid w:val="007848AF"/>
    <w:rsid w:val="0078570C"/>
    <w:rsid w:val="00785EE5"/>
    <w:rsid w:val="0079104C"/>
    <w:rsid w:val="007929AA"/>
    <w:rsid w:val="007969BE"/>
    <w:rsid w:val="00797C70"/>
    <w:rsid w:val="007A00F3"/>
    <w:rsid w:val="007A1CB8"/>
    <w:rsid w:val="007A2AE5"/>
    <w:rsid w:val="007A2D20"/>
    <w:rsid w:val="007A2EC9"/>
    <w:rsid w:val="007A33F3"/>
    <w:rsid w:val="007A3BF2"/>
    <w:rsid w:val="007A47FE"/>
    <w:rsid w:val="007A4E2D"/>
    <w:rsid w:val="007A6CB7"/>
    <w:rsid w:val="007A7A2E"/>
    <w:rsid w:val="007B0768"/>
    <w:rsid w:val="007B28D1"/>
    <w:rsid w:val="007B2D56"/>
    <w:rsid w:val="007B303B"/>
    <w:rsid w:val="007B3747"/>
    <w:rsid w:val="007B4A9E"/>
    <w:rsid w:val="007B67E8"/>
    <w:rsid w:val="007C0A43"/>
    <w:rsid w:val="007C1E4C"/>
    <w:rsid w:val="007C3FB3"/>
    <w:rsid w:val="007C53BE"/>
    <w:rsid w:val="007C65B3"/>
    <w:rsid w:val="007C6726"/>
    <w:rsid w:val="007C6EEF"/>
    <w:rsid w:val="007C75F6"/>
    <w:rsid w:val="007C7F10"/>
    <w:rsid w:val="007D03A3"/>
    <w:rsid w:val="007D04FD"/>
    <w:rsid w:val="007D0FC0"/>
    <w:rsid w:val="007D13DC"/>
    <w:rsid w:val="007D180F"/>
    <w:rsid w:val="007D2118"/>
    <w:rsid w:val="007D2609"/>
    <w:rsid w:val="007D2904"/>
    <w:rsid w:val="007D29AB"/>
    <w:rsid w:val="007D2A63"/>
    <w:rsid w:val="007D2DB4"/>
    <w:rsid w:val="007D360E"/>
    <w:rsid w:val="007D3B33"/>
    <w:rsid w:val="007D44D2"/>
    <w:rsid w:val="007D4808"/>
    <w:rsid w:val="007D541F"/>
    <w:rsid w:val="007D784F"/>
    <w:rsid w:val="007D7F19"/>
    <w:rsid w:val="007E00DF"/>
    <w:rsid w:val="007E02B3"/>
    <w:rsid w:val="007E052D"/>
    <w:rsid w:val="007E06EC"/>
    <w:rsid w:val="007E16CC"/>
    <w:rsid w:val="007E2211"/>
    <w:rsid w:val="007E3390"/>
    <w:rsid w:val="007F05C3"/>
    <w:rsid w:val="007F170D"/>
    <w:rsid w:val="007F1EFE"/>
    <w:rsid w:val="007F20C1"/>
    <w:rsid w:val="007F3DC2"/>
    <w:rsid w:val="007F6D37"/>
    <w:rsid w:val="007F7D98"/>
    <w:rsid w:val="007F7DD8"/>
    <w:rsid w:val="008024A6"/>
    <w:rsid w:val="008025D0"/>
    <w:rsid w:val="0080348C"/>
    <w:rsid w:val="008037C4"/>
    <w:rsid w:val="0080388B"/>
    <w:rsid w:val="008044C5"/>
    <w:rsid w:val="00804A10"/>
    <w:rsid w:val="008060EE"/>
    <w:rsid w:val="0080796F"/>
    <w:rsid w:val="00807A9A"/>
    <w:rsid w:val="00810FF8"/>
    <w:rsid w:val="008137E3"/>
    <w:rsid w:val="0081511D"/>
    <w:rsid w:val="008151B1"/>
    <w:rsid w:val="0081588C"/>
    <w:rsid w:val="00816CA3"/>
    <w:rsid w:val="008172D0"/>
    <w:rsid w:val="00820CFF"/>
    <w:rsid w:val="008217B1"/>
    <w:rsid w:val="00822737"/>
    <w:rsid w:val="00824543"/>
    <w:rsid w:val="0082514B"/>
    <w:rsid w:val="008266F9"/>
    <w:rsid w:val="008267F1"/>
    <w:rsid w:val="008302AD"/>
    <w:rsid w:val="0083037F"/>
    <w:rsid w:val="0083066A"/>
    <w:rsid w:val="00830B85"/>
    <w:rsid w:val="0083215D"/>
    <w:rsid w:val="0083523A"/>
    <w:rsid w:val="0083530D"/>
    <w:rsid w:val="0083534A"/>
    <w:rsid w:val="00835882"/>
    <w:rsid w:val="00835E20"/>
    <w:rsid w:val="0083678B"/>
    <w:rsid w:val="00837983"/>
    <w:rsid w:val="00837A53"/>
    <w:rsid w:val="00837D07"/>
    <w:rsid w:val="00842121"/>
    <w:rsid w:val="008423A1"/>
    <w:rsid w:val="00845850"/>
    <w:rsid w:val="00846DC6"/>
    <w:rsid w:val="00850BCF"/>
    <w:rsid w:val="008512A3"/>
    <w:rsid w:val="00852A3D"/>
    <w:rsid w:val="00852D64"/>
    <w:rsid w:val="00854E5B"/>
    <w:rsid w:val="00855084"/>
    <w:rsid w:val="008558F0"/>
    <w:rsid w:val="00857B13"/>
    <w:rsid w:val="00861742"/>
    <w:rsid w:val="00862277"/>
    <w:rsid w:val="00864062"/>
    <w:rsid w:val="00865321"/>
    <w:rsid w:val="0086545E"/>
    <w:rsid w:val="00866A76"/>
    <w:rsid w:val="00866D95"/>
    <w:rsid w:val="0087019C"/>
    <w:rsid w:val="00870BB9"/>
    <w:rsid w:val="00871B99"/>
    <w:rsid w:val="00872121"/>
    <w:rsid w:val="0087251B"/>
    <w:rsid w:val="00874139"/>
    <w:rsid w:val="00875C25"/>
    <w:rsid w:val="00875E15"/>
    <w:rsid w:val="00876562"/>
    <w:rsid w:val="008765A2"/>
    <w:rsid w:val="00877A0F"/>
    <w:rsid w:val="00880335"/>
    <w:rsid w:val="0088058A"/>
    <w:rsid w:val="008817C3"/>
    <w:rsid w:val="008822D4"/>
    <w:rsid w:val="008824E6"/>
    <w:rsid w:val="00884A9D"/>
    <w:rsid w:val="00886266"/>
    <w:rsid w:val="008869AC"/>
    <w:rsid w:val="00886D35"/>
    <w:rsid w:val="00886D5A"/>
    <w:rsid w:val="00887FF8"/>
    <w:rsid w:val="00890BAE"/>
    <w:rsid w:val="0089373A"/>
    <w:rsid w:val="00893B05"/>
    <w:rsid w:val="008951D7"/>
    <w:rsid w:val="0089781F"/>
    <w:rsid w:val="00897C0E"/>
    <w:rsid w:val="008A0CD1"/>
    <w:rsid w:val="008A1663"/>
    <w:rsid w:val="008A26EE"/>
    <w:rsid w:val="008A31CF"/>
    <w:rsid w:val="008A34DA"/>
    <w:rsid w:val="008A48BB"/>
    <w:rsid w:val="008A5DF5"/>
    <w:rsid w:val="008A5F84"/>
    <w:rsid w:val="008A633E"/>
    <w:rsid w:val="008A66CB"/>
    <w:rsid w:val="008A6A73"/>
    <w:rsid w:val="008A6AD2"/>
    <w:rsid w:val="008B0573"/>
    <w:rsid w:val="008B0691"/>
    <w:rsid w:val="008B10D9"/>
    <w:rsid w:val="008B14AD"/>
    <w:rsid w:val="008B1AAA"/>
    <w:rsid w:val="008B2B54"/>
    <w:rsid w:val="008B43CD"/>
    <w:rsid w:val="008B4B77"/>
    <w:rsid w:val="008B6649"/>
    <w:rsid w:val="008C170F"/>
    <w:rsid w:val="008C1987"/>
    <w:rsid w:val="008C1AD2"/>
    <w:rsid w:val="008C24E9"/>
    <w:rsid w:val="008C2B41"/>
    <w:rsid w:val="008C43CF"/>
    <w:rsid w:val="008C4810"/>
    <w:rsid w:val="008C4C0C"/>
    <w:rsid w:val="008C52A0"/>
    <w:rsid w:val="008C5AFD"/>
    <w:rsid w:val="008C719C"/>
    <w:rsid w:val="008C7977"/>
    <w:rsid w:val="008D0C44"/>
    <w:rsid w:val="008D1844"/>
    <w:rsid w:val="008D2B65"/>
    <w:rsid w:val="008D32B6"/>
    <w:rsid w:val="008D6A0B"/>
    <w:rsid w:val="008D788A"/>
    <w:rsid w:val="008E27FA"/>
    <w:rsid w:val="008E37E0"/>
    <w:rsid w:val="008E3F2B"/>
    <w:rsid w:val="008E46DB"/>
    <w:rsid w:val="008E4B92"/>
    <w:rsid w:val="008E4FD0"/>
    <w:rsid w:val="008E5085"/>
    <w:rsid w:val="008E578F"/>
    <w:rsid w:val="008E57BE"/>
    <w:rsid w:val="008E6DC7"/>
    <w:rsid w:val="008E6EC7"/>
    <w:rsid w:val="008E6ECD"/>
    <w:rsid w:val="008E7F8E"/>
    <w:rsid w:val="008F0064"/>
    <w:rsid w:val="008F0826"/>
    <w:rsid w:val="008F0D59"/>
    <w:rsid w:val="008F2AD8"/>
    <w:rsid w:val="008F40D5"/>
    <w:rsid w:val="008F50A5"/>
    <w:rsid w:val="008F7D8C"/>
    <w:rsid w:val="009014DF"/>
    <w:rsid w:val="009015E0"/>
    <w:rsid w:val="0090357B"/>
    <w:rsid w:val="009047A4"/>
    <w:rsid w:val="009048BB"/>
    <w:rsid w:val="009054C9"/>
    <w:rsid w:val="00911110"/>
    <w:rsid w:val="009126E4"/>
    <w:rsid w:val="00915977"/>
    <w:rsid w:val="00916607"/>
    <w:rsid w:val="00917ED0"/>
    <w:rsid w:val="00920854"/>
    <w:rsid w:val="0092135F"/>
    <w:rsid w:val="0092271A"/>
    <w:rsid w:val="0092285F"/>
    <w:rsid w:val="009230E5"/>
    <w:rsid w:val="00923E60"/>
    <w:rsid w:val="00923EC9"/>
    <w:rsid w:val="00924241"/>
    <w:rsid w:val="009243CE"/>
    <w:rsid w:val="009245FE"/>
    <w:rsid w:val="00925EEE"/>
    <w:rsid w:val="00926161"/>
    <w:rsid w:val="00926166"/>
    <w:rsid w:val="0092714F"/>
    <w:rsid w:val="00927D29"/>
    <w:rsid w:val="00930C2E"/>
    <w:rsid w:val="009326CA"/>
    <w:rsid w:val="009328C5"/>
    <w:rsid w:val="00933B82"/>
    <w:rsid w:val="00934DE9"/>
    <w:rsid w:val="0093537F"/>
    <w:rsid w:val="00935A1D"/>
    <w:rsid w:val="009375EB"/>
    <w:rsid w:val="00940203"/>
    <w:rsid w:val="00942385"/>
    <w:rsid w:val="0094263B"/>
    <w:rsid w:val="009462B4"/>
    <w:rsid w:val="009463F9"/>
    <w:rsid w:val="00950520"/>
    <w:rsid w:val="00951ECC"/>
    <w:rsid w:val="00952374"/>
    <w:rsid w:val="00952E0C"/>
    <w:rsid w:val="00954F2B"/>
    <w:rsid w:val="009607CC"/>
    <w:rsid w:val="00960D03"/>
    <w:rsid w:val="00962CC7"/>
    <w:rsid w:val="00964501"/>
    <w:rsid w:val="00964C22"/>
    <w:rsid w:val="00966BBA"/>
    <w:rsid w:val="00967851"/>
    <w:rsid w:val="00967B0F"/>
    <w:rsid w:val="00967C6B"/>
    <w:rsid w:val="00970B73"/>
    <w:rsid w:val="00973A7E"/>
    <w:rsid w:val="00973AA5"/>
    <w:rsid w:val="00973EDD"/>
    <w:rsid w:val="0097554A"/>
    <w:rsid w:val="00976548"/>
    <w:rsid w:val="0098020C"/>
    <w:rsid w:val="00980D4E"/>
    <w:rsid w:val="00981716"/>
    <w:rsid w:val="00982CB6"/>
    <w:rsid w:val="00983896"/>
    <w:rsid w:val="00984725"/>
    <w:rsid w:val="00985042"/>
    <w:rsid w:val="009857C4"/>
    <w:rsid w:val="00985F42"/>
    <w:rsid w:val="00985FA0"/>
    <w:rsid w:val="00986DF0"/>
    <w:rsid w:val="00986FDA"/>
    <w:rsid w:val="00987005"/>
    <w:rsid w:val="00990553"/>
    <w:rsid w:val="00991432"/>
    <w:rsid w:val="00992BBB"/>
    <w:rsid w:val="00993DF3"/>
    <w:rsid w:val="00993E6F"/>
    <w:rsid w:val="0099618C"/>
    <w:rsid w:val="009A1C43"/>
    <w:rsid w:val="009A1CDA"/>
    <w:rsid w:val="009A308C"/>
    <w:rsid w:val="009A375C"/>
    <w:rsid w:val="009A38B6"/>
    <w:rsid w:val="009A3AF0"/>
    <w:rsid w:val="009A3B77"/>
    <w:rsid w:val="009A580A"/>
    <w:rsid w:val="009A58F3"/>
    <w:rsid w:val="009B01DD"/>
    <w:rsid w:val="009B0408"/>
    <w:rsid w:val="009B0B7B"/>
    <w:rsid w:val="009B1233"/>
    <w:rsid w:val="009B257B"/>
    <w:rsid w:val="009B3EF8"/>
    <w:rsid w:val="009B567E"/>
    <w:rsid w:val="009B5B33"/>
    <w:rsid w:val="009B5EB6"/>
    <w:rsid w:val="009B631C"/>
    <w:rsid w:val="009B736B"/>
    <w:rsid w:val="009C0B03"/>
    <w:rsid w:val="009C4719"/>
    <w:rsid w:val="009C50AE"/>
    <w:rsid w:val="009D01E1"/>
    <w:rsid w:val="009D2106"/>
    <w:rsid w:val="009D3295"/>
    <w:rsid w:val="009D4B03"/>
    <w:rsid w:val="009D5325"/>
    <w:rsid w:val="009D533E"/>
    <w:rsid w:val="009D60A9"/>
    <w:rsid w:val="009D6646"/>
    <w:rsid w:val="009E0059"/>
    <w:rsid w:val="009E25F5"/>
    <w:rsid w:val="009E26DD"/>
    <w:rsid w:val="009E2E42"/>
    <w:rsid w:val="009E3A69"/>
    <w:rsid w:val="009E3F5A"/>
    <w:rsid w:val="009E4B92"/>
    <w:rsid w:val="009E4E78"/>
    <w:rsid w:val="009E5E35"/>
    <w:rsid w:val="009E68D2"/>
    <w:rsid w:val="009E761E"/>
    <w:rsid w:val="009F0464"/>
    <w:rsid w:val="009F0AAB"/>
    <w:rsid w:val="009F16AD"/>
    <w:rsid w:val="009F36CC"/>
    <w:rsid w:val="009F726F"/>
    <w:rsid w:val="009F7992"/>
    <w:rsid w:val="00A011AA"/>
    <w:rsid w:val="00A01470"/>
    <w:rsid w:val="00A02E9E"/>
    <w:rsid w:val="00A036A6"/>
    <w:rsid w:val="00A039FC"/>
    <w:rsid w:val="00A03EFF"/>
    <w:rsid w:val="00A03FA4"/>
    <w:rsid w:val="00A040DB"/>
    <w:rsid w:val="00A04176"/>
    <w:rsid w:val="00A0490D"/>
    <w:rsid w:val="00A04BC1"/>
    <w:rsid w:val="00A073C4"/>
    <w:rsid w:val="00A07454"/>
    <w:rsid w:val="00A10D3F"/>
    <w:rsid w:val="00A122FC"/>
    <w:rsid w:val="00A13D60"/>
    <w:rsid w:val="00A155CB"/>
    <w:rsid w:val="00A157CF"/>
    <w:rsid w:val="00A1666D"/>
    <w:rsid w:val="00A17237"/>
    <w:rsid w:val="00A201EA"/>
    <w:rsid w:val="00A22C51"/>
    <w:rsid w:val="00A238FB"/>
    <w:rsid w:val="00A25199"/>
    <w:rsid w:val="00A25E3B"/>
    <w:rsid w:val="00A25F75"/>
    <w:rsid w:val="00A26BAD"/>
    <w:rsid w:val="00A31D8F"/>
    <w:rsid w:val="00A320F0"/>
    <w:rsid w:val="00A32A8A"/>
    <w:rsid w:val="00A33D3A"/>
    <w:rsid w:val="00A3428A"/>
    <w:rsid w:val="00A35C51"/>
    <w:rsid w:val="00A36065"/>
    <w:rsid w:val="00A365B2"/>
    <w:rsid w:val="00A411CA"/>
    <w:rsid w:val="00A4170C"/>
    <w:rsid w:val="00A41B86"/>
    <w:rsid w:val="00A42E3D"/>
    <w:rsid w:val="00A44221"/>
    <w:rsid w:val="00A44433"/>
    <w:rsid w:val="00A44677"/>
    <w:rsid w:val="00A478EF"/>
    <w:rsid w:val="00A5020C"/>
    <w:rsid w:val="00A51DF7"/>
    <w:rsid w:val="00A5279C"/>
    <w:rsid w:val="00A54086"/>
    <w:rsid w:val="00A54865"/>
    <w:rsid w:val="00A54905"/>
    <w:rsid w:val="00A55049"/>
    <w:rsid w:val="00A556CA"/>
    <w:rsid w:val="00A55973"/>
    <w:rsid w:val="00A55D63"/>
    <w:rsid w:val="00A579E2"/>
    <w:rsid w:val="00A57D57"/>
    <w:rsid w:val="00A62174"/>
    <w:rsid w:val="00A62AD1"/>
    <w:rsid w:val="00A663EC"/>
    <w:rsid w:val="00A678EC"/>
    <w:rsid w:val="00A71631"/>
    <w:rsid w:val="00A72F02"/>
    <w:rsid w:val="00A73553"/>
    <w:rsid w:val="00A73B44"/>
    <w:rsid w:val="00A746A7"/>
    <w:rsid w:val="00A75188"/>
    <w:rsid w:val="00A751B6"/>
    <w:rsid w:val="00A75949"/>
    <w:rsid w:val="00A80E14"/>
    <w:rsid w:val="00A81D35"/>
    <w:rsid w:val="00A8265A"/>
    <w:rsid w:val="00A856AA"/>
    <w:rsid w:val="00A875B0"/>
    <w:rsid w:val="00A87758"/>
    <w:rsid w:val="00A87F64"/>
    <w:rsid w:val="00A90018"/>
    <w:rsid w:val="00A905CA"/>
    <w:rsid w:val="00A91446"/>
    <w:rsid w:val="00A94CF4"/>
    <w:rsid w:val="00A94E19"/>
    <w:rsid w:val="00A96631"/>
    <w:rsid w:val="00A96C4B"/>
    <w:rsid w:val="00AA004B"/>
    <w:rsid w:val="00AA2A4C"/>
    <w:rsid w:val="00AA3128"/>
    <w:rsid w:val="00AA48A2"/>
    <w:rsid w:val="00AB1A41"/>
    <w:rsid w:val="00AB4496"/>
    <w:rsid w:val="00AB4619"/>
    <w:rsid w:val="00AB7BB6"/>
    <w:rsid w:val="00AC0561"/>
    <w:rsid w:val="00AC1A74"/>
    <w:rsid w:val="00AC2288"/>
    <w:rsid w:val="00AC3284"/>
    <w:rsid w:val="00AC39BE"/>
    <w:rsid w:val="00AC430A"/>
    <w:rsid w:val="00AC73C0"/>
    <w:rsid w:val="00AC7C1C"/>
    <w:rsid w:val="00AD2F7C"/>
    <w:rsid w:val="00AD34C0"/>
    <w:rsid w:val="00AD71F5"/>
    <w:rsid w:val="00AD74FE"/>
    <w:rsid w:val="00AE1963"/>
    <w:rsid w:val="00AE283E"/>
    <w:rsid w:val="00AE354B"/>
    <w:rsid w:val="00AE55F3"/>
    <w:rsid w:val="00AE5829"/>
    <w:rsid w:val="00AF0CD4"/>
    <w:rsid w:val="00AF0D10"/>
    <w:rsid w:val="00AF2B17"/>
    <w:rsid w:val="00AF52B3"/>
    <w:rsid w:val="00AF66C3"/>
    <w:rsid w:val="00AF691C"/>
    <w:rsid w:val="00AF72A0"/>
    <w:rsid w:val="00B001FE"/>
    <w:rsid w:val="00B00420"/>
    <w:rsid w:val="00B01379"/>
    <w:rsid w:val="00B02AF3"/>
    <w:rsid w:val="00B03704"/>
    <w:rsid w:val="00B03F85"/>
    <w:rsid w:val="00B04F10"/>
    <w:rsid w:val="00B05825"/>
    <w:rsid w:val="00B05FE9"/>
    <w:rsid w:val="00B0738E"/>
    <w:rsid w:val="00B14EC7"/>
    <w:rsid w:val="00B177F8"/>
    <w:rsid w:val="00B17EB1"/>
    <w:rsid w:val="00B20883"/>
    <w:rsid w:val="00B209F0"/>
    <w:rsid w:val="00B20ECA"/>
    <w:rsid w:val="00B20ED9"/>
    <w:rsid w:val="00B212A2"/>
    <w:rsid w:val="00B214AD"/>
    <w:rsid w:val="00B22D49"/>
    <w:rsid w:val="00B24689"/>
    <w:rsid w:val="00B24D04"/>
    <w:rsid w:val="00B25581"/>
    <w:rsid w:val="00B258CC"/>
    <w:rsid w:val="00B30042"/>
    <w:rsid w:val="00B30191"/>
    <w:rsid w:val="00B3132F"/>
    <w:rsid w:val="00B31DBF"/>
    <w:rsid w:val="00B323D0"/>
    <w:rsid w:val="00B3242F"/>
    <w:rsid w:val="00B33B97"/>
    <w:rsid w:val="00B34755"/>
    <w:rsid w:val="00B35EA9"/>
    <w:rsid w:val="00B37484"/>
    <w:rsid w:val="00B401D4"/>
    <w:rsid w:val="00B4043A"/>
    <w:rsid w:val="00B40B1C"/>
    <w:rsid w:val="00B41213"/>
    <w:rsid w:val="00B44D26"/>
    <w:rsid w:val="00B4573D"/>
    <w:rsid w:val="00B45FEB"/>
    <w:rsid w:val="00B46C13"/>
    <w:rsid w:val="00B47B92"/>
    <w:rsid w:val="00B47E61"/>
    <w:rsid w:val="00B50002"/>
    <w:rsid w:val="00B50A4A"/>
    <w:rsid w:val="00B51586"/>
    <w:rsid w:val="00B51B50"/>
    <w:rsid w:val="00B5238C"/>
    <w:rsid w:val="00B530A4"/>
    <w:rsid w:val="00B530BB"/>
    <w:rsid w:val="00B5320F"/>
    <w:rsid w:val="00B53885"/>
    <w:rsid w:val="00B54024"/>
    <w:rsid w:val="00B54D1D"/>
    <w:rsid w:val="00B54E3C"/>
    <w:rsid w:val="00B55DC8"/>
    <w:rsid w:val="00B57110"/>
    <w:rsid w:val="00B60717"/>
    <w:rsid w:val="00B619CD"/>
    <w:rsid w:val="00B621D1"/>
    <w:rsid w:val="00B628B6"/>
    <w:rsid w:val="00B6369F"/>
    <w:rsid w:val="00B66A9A"/>
    <w:rsid w:val="00B66D9C"/>
    <w:rsid w:val="00B66FB9"/>
    <w:rsid w:val="00B6764F"/>
    <w:rsid w:val="00B75263"/>
    <w:rsid w:val="00B7539D"/>
    <w:rsid w:val="00B75D2C"/>
    <w:rsid w:val="00B77312"/>
    <w:rsid w:val="00B8054A"/>
    <w:rsid w:val="00B819C8"/>
    <w:rsid w:val="00B81B02"/>
    <w:rsid w:val="00B81FFC"/>
    <w:rsid w:val="00B84764"/>
    <w:rsid w:val="00B84BB4"/>
    <w:rsid w:val="00B84DA4"/>
    <w:rsid w:val="00B85888"/>
    <w:rsid w:val="00B85C47"/>
    <w:rsid w:val="00B90635"/>
    <w:rsid w:val="00B91B6A"/>
    <w:rsid w:val="00B92E18"/>
    <w:rsid w:val="00B938DF"/>
    <w:rsid w:val="00B96D66"/>
    <w:rsid w:val="00B97195"/>
    <w:rsid w:val="00B97536"/>
    <w:rsid w:val="00B97945"/>
    <w:rsid w:val="00BA0BC7"/>
    <w:rsid w:val="00BA13FC"/>
    <w:rsid w:val="00BA3988"/>
    <w:rsid w:val="00BA3DA5"/>
    <w:rsid w:val="00BA41E6"/>
    <w:rsid w:val="00BA4557"/>
    <w:rsid w:val="00BA4719"/>
    <w:rsid w:val="00BA49F6"/>
    <w:rsid w:val="00BA4F4D"/>
    <w:rsid w:val="00BA5338"/>
    <w:rsid w:val="00BA5B31"/>
    <w:rsid w:val="00BA70C2"/>
    <w:rsid w:val="00BB027D"/>
    <w:rsid w:val="00BB0DFF"/>
    <w:rsid w:val="00BB1A15"/>
    <w:rsid w:val="00BB1FD4"/>
    <w:rsid w:val="00BB2756"/>
    <w:rsid w:val="00BB287F"/>
    <w:rsid w:val="00BB2B19"/>
    <w:rsid w:val="00BB2B4D"/>
    <w:rsid w:val="00BB3DD7"/>
    <w:rsid w:val="00BB50A6"/>
    <w:rsid w:val="00BB5485"/>
    <w:rsid w:val="00BB65D3"/>
    <w:rsid w:val="00BB6D22"/>
    <w:rsid w:val="00BB7549"/>
    <w:rsid w:val="00BB75CB"/>
    <w:rsid w:val="00BB7736"/>
    <w:rsid w:val="00BB7D27"/>
    <w:rsid w:val="00BB7FF9"/>
    <w:rsid w:val="00BC20B9"/>
    <w:rsid w:val="00BC2497"/>
    <w:rsid w:val="00BC364A"/>
    <w:rsid w:val="00BC3D18"/>
    <w:rsid w:val="00BC3F25"/>
    <w:rsid w:val="00BC6160"/>
    <w:rsid w:val="00BC6359"/>
    <w:rsid w:val="00BC7005"/>
    <w:rsid w:val="00BC75C3"/>
    <w:rsid w:val="00BD061A"/>
    <w:rsid w:val="00BD0741"/>
    <w:rsid w:val="00BD077C"/>
    <w:rsid w:val="00BD135D"/>
    <w:rsid w:val="00BD1D71"/>
    <w:rsid w:val="00BD2F68"/>
    <w:rsid w:val="00BD4EA6"/>
    <w:rsid w:val="00BD6798"/>
    <w:rsid w:val="00BD7125"/>
    <w:rsid w:val="00BE08E7"/>
    <w:rsid w:val="00BE113B"/>
    <w:rsid w:val="00BE342A"/>
    <w:rsid w:val="00BE4F27"/>
    <w:rsid w:val="00BE5EF9"/>
    <w:rsid w:val="00BF0BA1"/>
    <w:rsid w:val="00BF393E"/>
    <w:rsid w:val="00BF3ACB"/>
    <w:rsid w:val="00BF630C"/>
    <w:rsid w:val="00C01967"/>
    <w:rsid w:val="00C02B22"/>
    <w:rsid w:val="00C02F15"/>
    <w:rsid w:val="00C03045"/>
    <w:rsid w:val="00C033AA"/>
    <w:rsid w:val="00C03E96"/>
    <w:rsid w:val="00C0403C"/>
    <w:rsid w:val="00C048D0"/>
    <w:rsid w:val="00C069C5"/>
    <w:rsid w:val="00C07303"/>
    <w:rsid w:val="00C07F44"/>
    <w:rsid w:val="00C10C4B"/>
    <w:rsid w:val="00C129B0"/>
    <w:rsid w:val="00C12F92"/>
    <w:rsid w:val="00C13765"/>
    <w:rsid w:val="00C14510"/>
    <w:rsid w:val="00C1561D"/>
    <w:rsid w:val="00C15C97"/>
    <w:rsid w:val="00C15D28"/>
    <w:rsid w:val="00C173AF"/>
    <w:rsid w:val="00C20E59"/>
    <w:rsid w:val="00C2136D"/>
    <w:rsid w:val="00C21C41"/>
    <w:rsid w:val="00C23263"/>
    <w:rsid w:val="00C232EE"/>
    <w:rsid w:val="00C23539"/>
    <w:rsid w:val="00C23C29"/>
    <w:rsid w:val="00C23D79"/>
    <w:rsid w:val="00C2517F"/>
    <w:rsid w:val="00C25BAA"/>
    <w:rsid w:val="00C2649D"/>
    <w:rsid w:val="00C27F35"/>
    <w:rsid w:val="00C322C5"/>
    <w:rsid w:val="00C33497"/>
    <w:rsid w:val="00C34450"/>
    <w:rsid w:val="00C357B4"/>
    <w:rsid w:val="00C37940"/>
    <w:rsid w:val="00C37FF2"/>
    <w:rsid w:val="00C40FC6"/>
    <w:rsid w:val="00C41055"/>
    <w:rsid w:val="00C42C91"/>
    <w:rsid w:val="00C4427F"/>
    <w:rsid w:val="00C44B23"/>
    <w:rsid w:val="00C45E05"/>
    <w:rsid w:val="00C473C0"/>
    <w:rsid w:val="00C47B25"/>
    <w:rsid w:val="00C47FF4"/>
    <w:rsid w:val="00C5021F"/>
    <w:rsid w:val="00C50329"/>
    <w:rsid w:val="00C50733"/>
    <w:rsid w:val="00C51B58"/>
    <w:rsid w:val="00C520E8"/>
    <w:rsid w:val="00C526D9"/>
    <w:rsid w:val="00C53405"/>
    <w:rsid w:val="00C535B9"/>
    <w:rsid w:val="00C537C5"/>
    <w:rsid w:val="00C53CFF"/>
    <w:rsid w:val="00C53D3B"/>
    <w:rsid w:val="00C55B48"/>
    <w:rsid w:val="00C56538"/>
    <w:rsid w:val="00C56808"/>
    <w:rsid w:val="00C57054"/>
    <w:rsid w:val="00C57105"/>
    <w:rsid w:val="00C60245"/>
    <w:rsid w:val="00C60FCA"/>
    <w:rsid w:val="00C612D2"/>
    <w:rsid w:val="00C612D5"/>
    <w:rsid w:val="00C63605"/>
    <w:rsid w:val="00C63E7E"/>
    <w:rsid w:val="00C64D88"/>
    <w:rsid w:val="00C66FAD"/>
    <w:rsid w:val="00C673B3"/>
    <w:rsid w:val="00C71E6C"/>
    <w:rsid w:val="00C7299A"/>
    <w:rsid w:val="00C72B83"/>
    <w:rsid w:val="00C72D7A"/>
    <w:rsid w:val="00C7544C"/>
    <w:rsid w:val="00C8262E"/>
    <w:rsid w:val="00C83155"/>
    <w:rsid w:val="00C83896"/>
    <w:rsid w:val="00C84227"/>
    <w:rsid w:val="00C84261"/>
    <w:rsid w:val="00C84BF9"/>
    <w:rsid w:val="00C86533"/>
    <w:rsid w:val="00C868AD"/>
    <w:rsid w:val="00C87259"/>
    <w:rsid w:val="00C87830"/>
    <w:rsid w:val="00C87EE0"/>
    <w:rsid w:val="00C90BC6"/>
    <w:rsid w:val="00C91551"/>
    <w:rsid w:val="00C9211E"/>
    <w:rsid w:val="00C92439"/>
    <w:rsid w:val="00C9246F"/>
    <w:rsid w:val="00C92B52"/>
    <w:rsid w:val="00C930CF"/>
    <w:rsid w:val="00C95DDB"/>
    <w:rsid w:val="00C95E04"/>
    <w:rsid w:val="00C96D76"/>
    <w:rsid w:val="00C97561"/>
    <w:rsid w:val="00C977D2"/>
    <w:rsid w:val="00CA1616"/>
    <w:rsid w:val="00CA2151"/>
    <w:rsid w:val="00CA272F"/>
    <w:rsid w:val="00CA2A33"/>
    <w:rsid w:val="00CA3D8C"/>
    <w:rsid w:val="00CA49C6"/>
    <w:rsid w:val="00CA4D62"/>
    <w:rsid w:val="00CA71E2"/>
    <w:rsid w:val="00CB0CFF"/>
    <w:rsid w:val="00CB0F2B"/>
    <w:rsid w:val="00CB2567"/>
    <w:rsid w:val="00CB49C3"/>
    <w:rsid w:val="00CB52B6"/>
    <w:rsid w:val="00CB645F"/>
    <w:rsid w:val="00CB6835"/>
    <w:rsid w:val="00CB6AFD"/>
    <w:rsid w:val="00CC07B5"/>
    <w:rsid w:val="00CC2CA9"/>
    <w:rsid w:val="00CC37DE"/>
    <w:rsid w:val="00CC3C11"/>
    <w:rsid w:val="00CC447B"/>
    <w:rsid w:val="00CC4805"/>
    <w:rsid w:val="00CC625F"/>
    <w:rsid w:val="00CC7E5E"/>
    <w:rsid w:val="00CD0415"/>
    <w:rsid w:val="00CD355B"/>
    <w:rsid w:val="00CD3CAC"/>
    <w:rsid w:val="00CD4147"/>
    <w:rsid w:val="00CD48ED"/>
    <w:rsid w:val="00CD5C84"/>
    <w:rsid w:val="00CD665E"/>
    <w:rsid w:val="00CD699E"/>
    <w:rsid w:val="00CE0267"/>
    <w:rsid w:val="00CE1C92"/>
    <w:rsid w:val="00CE1D93"/>
    <w:rsid w:val="00CE330A"/>
    <w:rsid w:val="00CE4EE3"/>
    <w:rsid w:val="00CE59F8"/>
    <w:rsid w:val="00CE67EE"/>
    <w:rsid w:val="00CE6E39"/>
    <w:rsid w:val="00CE7807"/>
    <w:rsid w:val="00CF1EB9"/>
    <w:rsid w:val="00CF3146"/>
    <w:rsid w:val="00CF36B1"/>
    <w:rsid w:val="00CF4698"/>
    <w:rsid w:val="00CF4CC9"/>
    <w:rsid w:val="00CF6438"/>
    <w:rsid w:val="00CF68AF"/>
    <w:rsid w:val="00CF68E4"/>
    <w:rsid w:val="00CF6A8D"/>
    <w:rsid w:val="00CF753A"/>
    <w:rsid w:val="00CF7C34"/>
    <w:rsid w:val="00CF7DBA"/>
    <w:rsid w:val="00D0091A"/>
    <w:rsid w:val="00D0177D"/>
    <w:rsid w:val="00D01C80"/>
    <w:rsid w:val="00D032BF"/>
    <w:rsid w:val="00D04040"/>
    <w:rsid w:val="00D048DD"/>
    <w:rsid w:val="00D05336"/>
    <w:rsid w:val="00D069F9"/>
    <w:rsid w:val="00D06A26"/>
    <w:rsid w:val="00D06F50"/>
    <w:rsid w:val="00D105E0"/>
    <w:rsid w:val="00D10C09"/>
    <w:rsid w:val="00D1199F"/>
    <w:rsid w:val="00D13D6F"/>
    <w:rsid w:val="00D15188"/>
    <w:rsid w:val="00D16F66"/>
    <w:rsid w:val="00D20490"/>
    <w:rsid w:val="00D2103B"/>
    <w:rsid w:val="00D218F0"/>
    <w:rsid w:val="00D2218F"/>
    <w:rsid w:val="00D2321D"/>
    <w:rsid w:val="00D2392C"/>
    <w:rsid w:val="00D25236"/>
    <w:rsid w:val="00D258DB"/>
    <w:rsid w:val="00D3023A"/>
    <w:rsid w:val="00D31297"/>
    <w:rsid w:val="00D31EAB"/>
    <w:rsid w:val="00D33906"/>
    <w:rsid w:val="00D33F40"/>
    <w:rsid w:val="00D34768"/>
    <w:rsid w:val="00D368EE"/>
    <w:rsid w:val="00D37DEE"/>
    <w:rsid w:val="00D40B56"/>
    <w:rsid w:val="00D41B4F"/>
    <w:rsid w:val="00D441E1"/>
    <w:rsid w:val="00D44570"/>
    <w:rsid w:val="00D44FAE"/>
    <w:rsid w:val="00D46E5E"/>
    <w:rsid w:val="00D51D67"/>
    <w:rsid w:val="00D52239"/>
    <w:rsid w:val="00D5249C"/>
    <w:rsid w:val="00D52B98"/>
    <w:rsid w:val="00D53257"/>
    <w:rsid w:val="00D53811"/>
    <w:rsid w:val="00D5512F"/>
    <w:rsid w:val="00D55324"/>
    <w:rsid w:val="00D553FE"/>
    <w:rsid w:val="00D55554"/>
    <w:rsid w:val="00D555E4"/>
    <w:rsid w:val="00D556FF"/>
    <w:rsid w:val="00D56856"/>
    <w:rsid w:val="00D57113"/>
    <w:rsid w:val="00D6041F"/>
    <w:rsid w:val="00D60950"/>
    <w:rsid w:val="00D60C44"/>
    <w:rsid w:val="00D60F77"/>
    <w:rsid w:val="00D61FC1"/>
    <w:rsid w:val="00D632AF"/>
    <w:rsid w:val="00D64CFE"/>
    <w:rsid w:val="00D64FC5"/>
    <w:rsid w:val="00D652DD"/>
    <w:rsid w:val="00D6788A"/>
    <w:rsid w:val="00D70278"/>
    <w:rsid w:val="00D70344"/>
    <w:rsid w:val="00D713AD"/>
    <w:rsid w:val="00D71930"/>
    <w:rsid w:val="00D71ECA"/>
    <w:rsid w:val="00D72473"/>
    <w:rsid w:val="00D72AFF"/>
    <w:rsid w:val="00D72CE2"/>
    <w:rsid w:val="00D7360A"/>
    <w:rsid w:val="00D7371C"/>
    <w:rsid w:val="00D73ECC"/>
    <w:rsid w:val="00D74B0D"/>
    <w:rsid w:val="00D80A2D"/>
    <w:rsid w:val="00D80F7C"/>
    <w:rsid w:val="00D811F2"/>
    <w:rsid w:val="00D848EE"/>
    <w:rsid w:val="00D86464"/>
    <w:rsid w:val="00D873E1"/>
    <w:rsid w:val="00D8743E"/>
    <w:rsid w:val="00D87992"/>
    <w:rsid w:val="00D903B5"/>
    <w:rsid w:val="00D91EFE"/>
    <w:rsid w:val="00D94605"/>
    <w:rsid w:val="00D94654"/>
    <w:rsid w:val="00D97281"/>
    <w:rsid w:val="00D97CA3"/>
    <w:rsid w:val="00DA02F3"/>
    <w:rsid w:val="00DA07A3"/>
    <w:rsid w:val="00DA1AAC"/>
    <w:rsid w:val="00DA38A6"/>
    <w:rsid w:val="00DA4164"/>
    <w:rsid w:val="00DA572E"/>
    <w:rsid w:val="00DA5838"/>
    <w:rsid w:val="00DA5D8A"/>
    <w:rsid w:val="00DA6E49"/>
    <w:rsid w:val="00DB0668"/>
    <w:rsid w:val="00DB1926"/>
    <w:rsid w:val="00DB2AC7"/>
    <w:rsid w:val="00DB3971"/>
    <w:rsid w:val="00DB45BE"/>
    <w:rsid w:val="00DB4E4E"/>
    <w:rsid w:val="00DB596C"/>
    <w:rsid w:val="00DB6BEA"/>
    <w:rsid w:val="00DB7179"/>
    <w:rsid w:val="00DC26FD"/>
    <w:rsid w:val="00DC6A6F"/>
    <w:rsid w:val="00DC7019"/>
    <w:rsid w:val="00DC78B6"/>
    <w:rsid w:val="00DC79A5"/>
    <w:rsid w:val="00DD005F"/>
    <w:rsid w:val="00DD0363"/>
    <w:rsid w:val="00DD0BF1"/>
    <w:rsid w:val="00DD1F6E"/>
    <w:rsid w:val="00DD2EAA"/>
    <w:rsid w:val="00DD3264"/>
    <w:rsid w:val="00DD3C17"/>
    <w:rsid w:val="00DD46EF"/>
    <w:rsid w:val="00DD4A61"/>
    <w:rsid w:val="00DD57D6"/>
    <w:rsid w:val="00DD5A31"/>
    <w:rsid w:val="00DD74D1"/>
    <w:rsid w:val="00DE0694"/>
    <w:rsid w:val="00DE0B41"/>
    <w:rsid w:val="00DE1CBB"/>
    <w:rsid w:val="00DE2878"/>
    <w:rsid w:val="00DE3B3B"/>
    <w:rsid w:val="00DE6C48"/>
    <w:rsid w:val="00DE6F38"/>
    <w:rsid w:val="00DE7DC3"/>
    <w:rsid w:val="00DF040C"/>
    <w:rsid w:val="00DF1FB6"/>
    <w:rsid w:val="00DF38CD"/>
    <w:rsid w:val="00DF4272"/>
    <w:rsid w:val="00DF4B35"/>
    <w:rsid w:val="00E01039"/>
    <w:rsid w:val="00E01707"/>
    <w:rsid w:val="00E01BF3"/>
    <w:rsid w:val="00E01F42"/>
    <w:rsid w:val="00E03378"/>
    <w:rsid w:val="00E03B5B"/>
    <w:rsid w:val="00E0471B"/>
    <w:rsid w:val="00E04CC9"/>
    <w:rsid w:val="00E04D92"/>
    <w:rsid w:val="00E05091"/>
    <w:rsid w:val="00E05638"/>
    <w:rsid w:val="00E07506"/>
    <w:rsid w:val="00E10199"/>
    <w:rsid w:val="00E13265"/>
    <w:rsid w:val="00E1401E"/>
    <w:rsid w:val="00E14B6B"/>
    <w:rsid w:val="00E14F6D"/>
    <w:rsid w:val="00E151A7"/>
    <w:rsid w:val="00E16C30"/>
    <w:rsid w:val="00E17913"/>
    <w:rsid w:val="00E21B2F"/>
    <w:rsid w:val="00E220BD"/>
    <w:rsid w:val="00E22194"/>
    <w:rsid w:val="00E2236B"/>
    <w:rsid w:val="00E23C55"/>
    <w:rsid w:val="00E246AE"/>
    <w:rsid w:val="00E24A88"/>
    <w:rsid w:val="00E26224"/>
    <w:rsid w:val="00E26AE9"/>
    <w:rsid w:val="00E26BE2"/>
    <w:rsid w:val="00E26D00"/>
    <w:rsid w:val="00E3013B"/>
    <w:rsid w:val="00E34B8D"/>
    <w:rsid w:val="00E371F3"/>
    <w:rsid w:val="00E40518"/>
    <w:rsid w:val="00E4055C"/>
    <w:rsid w:val="00E41090"/>
    <w:rsid w:val="00E4281A"/>
    <w:rsid w:val="00E4286D"/>
    <w:rsid w:val="00E45A14"/>
    <w:rsid w:val="00E45CA9"/>
    <w:rsid w:val="00E51757"/>
    <w:rsid w:val="00E523F0"/>
    <w:rsid w:val="00E52958"/>
    <w:rsid w:val="00E52B75"/>
    <w:rsid w:val="00E565A6"/>
    <w:rsid w:val="00E60099"/>
    <w:rsid w:val="00E6309C"/>
    <w:rsid w:val="00E63C1A"/>
    <w:rsid w:val="00E653EC"/>
    <w:rsid w:val="00E65F7C"/>
    <w:rsid w:val="00E66D2D"/>
    <w:rsid w:val="00E67FF9"/>
    <w:rsid w:val="00E70EEA"/>
    <w:rsid w:val="00E7167B"/>
    <w:rsid w:val="00E72152"/>
    <w:rsid w:val="00E7235D"/>
    <w:rsid w:val="00E73244"/>
    <w:rsid w:val="00E73C9C"/>
    <w:rsid w:val="00E73CE4"/>
    <w:rsid w:val="00E73FB6"/>
    <w:rsid w:val="00E74BBF"/>
    <w:rsid w:val="00E74E3B"/>
    <w:rsid w:val="00E759EC"/>
    <w:rsid w:val="00E75E1D"/>
    <w:rsid w:val="00E7754E"/>
    <w:rsid w:val="00E77E27"/>
    <w:rsid w:val="00E80879"/>
    <w:rsid w:val="00E818C4"/>
    <w:rsid w:val="00E81A5E"/>
    <w:rsid w:val="00E82F69"/>
    <w:rsid w:val="00E83A92"/>
    <w:rsid w:val="00E83EF0"/>
    <w:rsid w:val="00E847C6"/>
    <w:rsid w:val="00E84AF9"/>
    <w:rsid w:val="00E850BF"/>
    <w:rsid w:val="00E85B4A"/>
    <w:rsid w:val="00E86CDF"/>
    <w:rsid w:val="00E9056A"/>
    <w:rsid w:val="00E90AC2"/>
    <w:rsid w:val="00E9177E"/>
    <w:rsid w:val="00E9281C"/>
    <w:rsid w:val="00E9326F"/>
    <w:rsid w:val="00E93855"/>
    <w:rsid w:val="00E94597"/>
    <w:rsid w:val="00E949EC"/>
    <w:rsid w:val="00E95506"/>
    <w:rsid w:val="00E95E3E"/>
    <w:rsid w:val="00E9628A"/>
    <w:rsid w:val="00EA07D1"/>
    <w:rsid w:val="00EA0DD2"/>
    <w:rsid w:val="00EA2397"/>
    <w:rsid w:val="00EA301E"/>
    <w:rsid w:val="00EA3DF1"/>
    <w:rsid w:val="00EA4E3E"/>
    <w:rsid w:val="00EA5482"/>
    <w:rsid w:val="00EA5651"/>
    <w:rsid w:val="00EA6A9F"/>
    <w:rsid w:val="00EA790B"/>
    <w:rsid w:val="00EB0B93"/>
    <w:rsid w:val="00EB0F0E"/>
    <w:rsid w:val="00EB282B"/>
    <w:rsid w:val="00EB2AA8"/>
    <w:rsid w:val="00EB2F7D"/>
    <w:rsid w:val="00EB3046"/>
    <w:rsid w:val="00EB399C"/>
    <w:rsid w:val="00EB4C39"/>
    <w:rsid w:val="00EB6596"/>
    <w:rsid w:val="00EB6ACD"/>
    <w:rsid w:val="00EC0212"/>
    <w:rsid w:val="00EC15C3"/>
    <w:rsid w:val="00EC260A"/>
    <w:rsid w:val="00EC3867"/>
    <w:rsid w:val="00EC453B"/>
    <w:rsid w:val="00EC5092"/>
    <w:rsid w:val="00EC5B29"/>
    <w:rsid w:val="00EC5ED9"/>
    <w:rsid w:val="00EC60AF"/>
    <w:rsid w:val="00EC6F50"/>
    <w:rsid w:val="00ED18A6"/>
    <w:rsid w:val="00ED1CF4"/>
    <w:rsid w:val="00ED1D3B"/>
    <w:rsid w:val="00ED24A0"/>
    <w:rsid w:val="00ED32B3"/>
    <w:rsid w:val="00ED3612"/>
    <w:rsid w:val="00ED3A17"/>
    <w:rsid w:val="00ED4F0C"/>
    <w:rsid w:val="00ED7129"/>
    <w:rsid w:val="00ED7208"/>
    <w:rsid w:val="00ED75F5"/>
    <w:rsid w:val="00EE0823"/>
    <w:rsid w:val="00EE0D2B"/>
    <w:rsid w:val="00EE1D40"/>
    <w:rsid w:val="00EE2833"/>
    <w:rsid w:val="00EE3364"/>
    <w:rsid w:val="00EE39F1"/>
    <w:rsid w:val="00EE4B13"/>
    <w:rsid w:val="00EE6EA3"/>
    <w:rsid w:val="00EE6EA6"/>
    <w:rsid w:val="00EE758B"/>
    <w:rsid w:val="00EE790F"/>
    <w:rsid w:val="00EE7D0A"/>
    <w:rsid w:val="00EE7DA9"/>
    <w:rsid w:val="00EF278E"/>
    <w:rsid w:val="00EF3A1D"/>
    <w:rsid w:val="00EF4E23"/>
    <w:rsid w:val="00EF57B1"/>
    <w:rsid w:val="00EF771A"/>
    <w:rsid w:val="00EF7CC4"/>
    <w:rsid w:val="00F01271"/>
    <w:rsid w:val="00F0184D"/>
    <w:rsid w:val="00F02D6C"/>
    <w:rsid w:val="00F0346C"/>
    <w:rsid w:val="00F035AB"/>
    <w:rsid w:val="00F05DD5"/>
    <w:rsid w:val="00F07E48"/>
    <w:rsid w:val="00F1489F"/>
    <w:rsid w:val="00F151B4"/>
    <w:rsid w:val="00F1726F"/>
    <w:rsid w:val="00F213D1"/>
    <w:rsid w:val="00F22987"/>
    <w:rsid w:val="00F23A28"/>
    <w:rsid w:val="00F24EEB"/>
    <w:rsid w:val="00F250AA"/>
    <w:rsid w:val="00F26706"/>
    <w:rsid w:val="00F27268"/>
    <w:rsid w:val="00F2757E"/>
    <w:rsid w:val="00F27D6B"/>
    <w:rsid w:val="00F3004E"/>
    <w:rsid w:val="00F30180"/>
    <w:rsid w:val="00F309C4"/>
    <w:rsid w:val="00F30F47"/>
    <w:rsid w:val="00F315F3"/>
    <w:rsid w:val="00F31848"/>
    <w:rsid w:val="00F31EB8"/>
    <w:rsid w:val="00F32A42"/>
    <w:rsid w:val="00F335F9"/>
    <w:rsid w:val="00F33F6C"/>
    <w:rsid w:val="00F341E9"/>
    <w:rsid w:val="00F34D7C"/>
    <w:rsid w:val="00F35977"/>
    <w:rsid w:val="00F363A9"/>
    <w:rsid w:val="00F3682D"/>
    <w:rsid w:val="00F36DA6"/>
    <w:rsid w:val="00F37733"/>
    <w:rsid w:val="00F4058C"/>
    <w:rsid w:val="00F41140"/>
    <w:rsid w:val="00F4392B"/>
    <w:rsid w:val="00F43DE9"/>
    <w:rsid w:val="00F44F90"/>
    <w:rsid w:val="00F4637A"/>
    <w:rsid w:val="00F47611"/>
    <w:rsid w:val="00F47DA8"/>
    <w:rsid w:val="00F501F0"/>
    <w:rsid w:val="00F502B9"/>
    <w:rsid w:val="00F51E45"/>
    <w:rsid w:val="00F52662"/>
    <w:rsid w:val="00F52C48"/>
    <w:rsid w:val="00F53394"/>
    <w:rsid w:val="00F536D4"/>
    <w:rsid w:val="00F549A9"/>
    <w:rsid w:val="00F54C91"/>
    <w:rsid w:val="00F57787"/>
    <w:rsid w:val="00F57C70"/>
    <w:rsid w:val="00F60230"/>
    <w:rsid w:val="00F61693"/>
    <w:rsid w:val="00F625A2"/>
    <w:rsid w:val="00F62F5E"/>
    <w:rsid w:val="00F6380E"/>
    <w:rsid w:val="00F64633"/>
    <w:rsid w:val="00F64782"/>
    <w:rsid w:val="00F673D3"/>
    <w:rsid w:val="00F674C4"/>
    <w:rsid w:val="00F71AF9"/>
    <w:rsid w:val="00F71F55"/>
    <w:rsid w:val="00F73D7D"/>
    <w:rsid w:val="00F74BD3"/>
    <w:rsid w:val="00F74C6C"/>
    <w:rsid w:val="00F7753D"/>
    <w:rsid w:val="00F8181D"/>
    <w:rsid w:val="00F83EBD"/>
    <w:rsid w:val="00F85786"/>
    <w:rsid w:val="00F867CA"/>
    <w:rsid w:val="00F90429"/>
    <w:rsid w:val="00F90D5F"/>
    <w:rsid w:val="00F92881"/>
    <w:rsid w:val="00F92A36"/>
    <w:rsid w:val="00F92B0F"/>
    <w:rsid w:val="00F93EBC"/>
    <w:rsid w:val="00F94886"/>
    <w:rsid w:val="00F949D4"/>
    <w:rsid w:val="00F955AB"/>
    <w:rsid w:val="00F958A3"/>
    <w:rsid w:val="00F969E8"/>
    <w:rsid w:val="00FA019D"/>
    <w:rsid w:val="00FA0396"/>
    <w:rsid w:val="00FA0470"/>
    <w:rsid w:val="00FA218E"/>
    <w:rsid w:val="00FA3F94"/>
    <w:rsid w:val="00FA4BB2"/>
    <w:rsid w:val="00FA5866"/>
    <w:rsid w:val="00FA5C09"/>
    <w:rsid w:val="00FA67F3"/>
    <w:rsid w:val="00FA6F67"/>
    <w:rsid w:val="00FA7112"/>
    <w:rsid w:val="00FB1C4E"/>
    <w:rsid w:val="00FB3AF4"/>
    <w:rsid w:val="00FB724D"/>
    <w:rsid w:val="00FC03D5"/>
    <w:rsid w:val="00FC269D"/>
    <w:rsid w:val="00FC366D"/>
    <w:rsid w:val="00FC3CD3"/>
    <w:rsid w:val="00FC3FAA"/>
    <w:rsid w:val="00FC409D"/>
    <w:rsid w:val="00FC4C43"/>
    <w:rsid w:val="00FC55EA"/>
    <w:rsid w:val="00FC65F7"/>
    <w:rsid w:val="00FC7377"/>
    <w:rsid w:val="00FC73FE"/>
    <w:rsid w:val="00FD1FED"/>
    <w:rsid w:val="00FD2639"/>
    <w:rsid w:val="00FD2647"/>
    <w:rsid w:val="00FD47B4"/>
    <w:rsid w:val="00FD6AE4"/>
    <w:rsid w:val="00FD74CE"/>
    <w:rsid w:val="00FD79FB"/>
    <w:rsid w:val="00FE10BA"/>
    <w:rsid w:val="00FE1F04"/>
    <w:rsid w:val="00FE21B4"/>
    <w:rsid w:val="00FE3803"/>
    <w:rsid w:val="00FE4DFE"/>
    <w:rsid w:val="00FE66BC"/>
    <w:rsid w:val="00FE7744"/>
    <w:rsid w:val="00FF0AC6"/>
    <w:rsid w:val="00FF4062"/>
    <w:rsid w:val="00FF42FA"/>
    <w:rsid w:val="00FF4E22"/>
    <w:rsid w:val="00FF50D9"/>
    <w:rsid w:val="00FF5229"/>
    <w:rsid w:val="00FF7023"/>
    <w:rsid w:val="0534929D"/>
    <w:rsid w:val="074BAD10"/>
    <w:rsid w:val="0DC0E63D"/>
    <w:rsid w:val="111EB337"/>
    <w:rsid w:val="1EBB5A31"/>
    <w:rsid w:val="32ABAB6F"/>
    <w:rsid w:val="399FD1FA"/>
    <w:rsid w:val="3AD41608"/>
    <w:rsid w:val="4BDC2FF7"/>
    <w:rsid w:val="59AB0AB9"/>
    <w:rsid w:val="61F35976"/>
    <w:rsid w:val="705C7608"/>
    <w:rsid w:val="7BE263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E3250"/>
  <w15:chartTrackingRefBased/>
  <w15:docId w15:val="{9010BAF5-E5F2-4B20-A478-3E0FDC12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6158"/>
    <w:pPr>
      <w:widowControl w:val="0"/>
      <w:spacing w:after="120"/>
    </w:pPr>
    <w:rPr>
      <w:rFonts w:ascii="Karla" w:eastAsia="Karla" w:hAnsi="Karla" w:cs="Karla"/>
      <w:color w:val="3E3E3E" w:themeColor="accent6"/>
      <w:kern w:val="0"/>
      <w:sz w:val="20"/>
      <w:szCs w:val="22"/>
      <w14:ligatures w14:val="none"/>
    </w:rPr>
  </w:style>
  <w:style w:type="paragraph" w:styleId="Heading1">
    <w:name w:val="heading 1"/>
    <w:basedOn w:val="NormalBullets"/>
    <w:link w:val="Heading1Char"/>
    <w:uiPriority w:val="1"/>
    <w:qFormat/>
    <w:rsid w:val="00D848EE"/>
    <w:pPr>
      <w:numPr>
        <w:numId w:val="0"/>
      </w:numPr>
      <w:spacing w:line="1000" w:lineRule="exact"/>
      <w:outlineLvl w:val="0"/>
    </w:pPr>
    <w:rPr>
      <w:rFonts w:cs="Calibri (Body)"/>
      <w:b/>
      <w:bCs/>
      <w:noProof/>
      <w:color w:val="032C4F" w:themeColor="text1"/>
      <w:spacing w:val="-10"/>
      <w:sz w:val="96"/>
      <w:szCs w:val="96"/>
    </w:rPr>
  </w:style>
  <w:style w:type="paragraph" w:styleId="Heading2">
    <w:name w:val="heading 2"/>
    <w:basedOn w:val="Heading1"/>
    <w:next w:val="Normal"/>
    <w:link w:val="Heading2Char"/>
    <w:uiPriority w:val="9"/>
    <w:unhideWhenUsed/>
    <w:qFormat/>
    <w:rsid w:val="00D848EE"/>
    <w:pPr>
      <w:spacing w:line="240" w:lineRule="auto"/>
      <w:outlineLvl w:val="1"/>
    </w:pPr>
    <w:rPr>
      <w:spacing w:val="-15"/>
      <w:sz w:val="48"/>
      <w:szCs w:val="48"/>
    </w:rPr>
  </w:style>
  <w:style w:type="paragraph" w:styleId="Heading3">
    <w:name w:val="heading 3"/>
    <w:basedOn w:val="Heading2"/>
    <w:next w:val="Normal"/>
    <w:link w:val="Heading3Char"/>
    <w:uiPriority w:val="9"/>
    <w:unhideWhenUsed/>
    <w:qFormat/>
    <w:rsid w:val="00D848EE"/>
    <w:pPr>
      <w:spacing w:before="240" w:after="120"/>
      <w:outlineLvl w:val="2"/>
    </w:pPr>
    <w:rPr>
      <w:spacing w:val="-20"/>
      <w:sz w:val="36"/>
      <w:szCs w:val="36"/>
    </w:rPr>
  </w:style>
  <w:style w:type="paragraph" w:styleId="Heading4">
    <w:name w:val="heading 4"/>
    <w:basedOn w:val="Heading3"/>
    <w:next w:val="Normal"/>
    <w:link w:val="Heading4Char"/>
    <w:uiPriority w:val="9"/>
    <w:unhideWhenUsed/>
    <w:qFormat/>
    <w:rsid w:val="00D848EE"/>
    <w:pPr>
      <w:outlineLvl w:val="3"/>
    </w:pPr>
    <w:rPr>
      <w:spacing w:val="-1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48EE"/>
    <w:rPr>
      <w:rFonts w:ascii="Karla" w:eastAsia="Karla" w:hAnsi="Karla" w:cs="Calibri (Body)"/>
      <w:b/>
      <w:bCs/>
      <w:noProof/>
      <w:color w:val="032C4F" w:themeColor="text1"/>
      <w:spacing w:val="-10"/>
      <w:kern w:val="0"/>
      <w:sz w:val="96"/>
      <w:szCs w:val="96"/>
      <w14:ligatures w14:val="none"/>
    </w:rPr>
  </w:style>
  <w:style w:type="character" w:customStyle="1" w:styleId="Heading2Char">
    <w:name w:val="Heading 2 Char"/>
    <w:basedOn w:val="DefaultParagraphFont"/>
    <w:link w:val="Heading2"/>
    <w:uiPriority w:val="9"/>
    <w:rsid w:val="00D848EE"/>
    <w:rPr>
      <w:rFonts w:ascii="Karla" w:eastAsia="Karla" w:hAnsi="Karla" w:cs="Calibri (Body)"/>
      <w:b/>
      <w:bCs/>
      <w:noProof/>
      <w:color w:val="032C4F" w:themeColor="text1"/>
      <w:spacing w:val="-15"/>
      <w:kern w:val="0"/>
      <w:sz w:val="48"/>
      <w:szCs w:val="48"/>
      <w14:ligatures w14:val="none"/>
    </w:rPr>
  </w:style>
  <w:style w:type="character" w:customStyle="1" w:styleId="Heading3Char">
    <w:name w:val="Heading 3 Char"/>
    <w:basedOn w:val="DefaultParagraphFont"/>
    <w:link w:val="Heading3"/>
    <w:uiPriority w:val="9"/>
    <w:rsid w:val="00D848EE"/>
    <w:rPr>
      <w:rFonts w:ascii="Karla" w:eastAsia="Karla" w:hAnsi="Karla" w:cs="Calibri (Body)"/>
      <w:b/>
      <w:bCs/>
      <w:noProof/>
      <w:color w:val="032C4F" w:themeColor="text1"/>
      <w:spacing w:val="-20"/>
      <w:kern w:val="0"/>
      <w:sz w:val="36"/>
      <w:szCs w:val="36"/>
      <w14:ligatures w14:val="none"/>
    </w:rPr>
  </w:style>
  <w:style w:type="paragraph" w:styleId="BodyText">
    <w:name w:val="Body Text"/>
    <w:basedOn w:val="Normal"/>
    <w:link w:val="BodyTextChar"/>
    <w:uiPriority w:val="1"/>
    <w:qFormat/>
    <w:rsid w:val="00426158"/>
    <w:rPr>
      <w:szCs w:val="20"/>
    </w:rPr>
  </w:style>
  <w:style w:type="character" w:customStyle="1" w:styleId="BodyTextChar">
    <w:name w:val="Body Text Char"/>
    <w:basedOn w:val="DefaultParagraphFont"/>
    <w:link w:val="BodyText"/>
    <w:uiPriority w:val="1"/>
    <w:rsid w:val="00426158"/>
    <w:rPr>
      <w:rFonts w:ascii="Karla" w:eastAsia="Karla" w:hAnsi="Karla" w:cs="Karla"/>
      <w:color w:val="3E3E3E" w:themeColor="accent6"/>
      <w:kern w:val="0"/>
      <w:sz w:val="20"/>
      <w:szCs w:val="20"/>
      <w14:ligatures w14:val="none"/>
    </w:rPr>
  </w:style>
  <w:style w:type="paragraph" w:customStyle="1" w:styleId="NormalBullets">
    <w:name w:val="Normal Bullets"/>
    <w:basedOn w:val="BodyText"/>
    <w:uiPriority w:val="1"/>
    <w:qFormat/>
    <w:rsid w:val="009048BB"/>
    <w:pPr>
      <w:numPr>
        <w:numId w:val="1"/>
      </w:numPr>
      <w:spacing w:after="240"/>
      <w:ind w:left="568" w:hanging="284"/>
      <w:contextualSpacing/>
    </w:pPr>
    <w:rPr>
      <w:rFonts w:cstheme="minorHAnsi"/>
      <w:szCs w:val="21"/>
    </w:rPr>
  </w:style>
  <w:style w:type="character" w:styleId="Strong">
    <w:name w:val="Strong"/>
    <w:uiPriority w:val="22"/>
    <w:qFormat/>
    <w:rsid w:val="00426158"/>
    <w:rPr>
      <w:b/>
      <w:bCs/>
      <w:color w:val="032C4F" w:themeColor="text1"/>
    </w:rPr>
  </w:style>
  <w:style w:type="paragraph" w:styleId="Header">
    <w:name w:val="header"/>
    <w:basedOn w:val="Normal"/>
    <w:link w:val="HeaderChar"/>
    <w:uiPriority w:val="99"/>
    <w:unhideWhenUsed/>
    <w:rsid w:val="00426158"/>
    <w:pPr>
      <w:tabs>
        <w:tab w:val="center" w:pos="4513"/>
        <w:tab w:val="right" w:pos="9026"/>
      </w:tabs>
      <w:spacing w:after="0"/>
    </w:pPr>
  </w:style>
  <w:style w:type="character" w:customStyle="1" w:styleId="HeaderChar">
    <w:name w:val="Header Char"/>
    <w:basedOn w:val="DefaultParagraphFont"/>
    <w:link w:val="Header"/>
    <w:uiPriority w:val="99"/>
    <w:rsid w:val="00426158"/>
    <w:rPr>
      <w:rFonts w:ascii="Karla" w:eastAsia="Karla" w:hAnsi="Karla" w:cs="Karla"/>
      <w:color w:val="3E3E3E" w:themeColor="accent6"/>
      <w:kern w:val="0"/>
      <w:sz w:val="20"/>
      <w:szCs w:val="22"/>
      <w14:ligatures w14:val="none"/>
    </w:rPr>
  </w:style>
  <w:style w:type="paragraph" w:styleId="Footer">
    <w:name w:val="footer"/>
    <w:basedOn w:val="Normal"/>
    <w:link w:val="FooterChar"/>
    <w:uiPriority w:val="99"/>
    <w:unhideWhenUsed/>
    <w:rsid w:val="00426158"/>
    <w:pPr>
      <w:tabs>
        <w:tab w:val="center" w:pos="4513"/>
        <w:tab w:val="right" w:pos="9026"/>
      </w:tabs>
      <w:spacing w:after="0"/>
    </w:pPr>
  </w:style>
  <w:style w:type="character" w:customStyle="1" w:styleId="FooterChar">
    <w:name w:val="Footer Char"/>
    <w:basedOn w:val="DefaultParagraphFont"/>
    <w:link w:val="Footer"/>
    <w:uiPriority w:val="99"/>
    <w:rsid w:val="00426158"/>
    <w:rPr>
      <w:rFonts w:ascii="Karla" w:eastAsia="Karla" w:hAnsi="Karla" w:cs="Karla"/>
      <w:color w:val="3E3E3E" w:themeColor="accent6"/>
      <w:kern w:val="0"/>
      <w:sz w:val="20"/>
      <w:szCs w:val="22"/>
      <w14:ligatures w14:val="none"/>
    </w:rPr>
  </w:style>
  <w:style w:type="character" w:customStyle="1" w:styleId="Heading4Char">
    <w:name w:val="Heading 4 Char"/>
    <w:basedOn w:val="DefaultParagraphFont"/>
    <w:link w:val="Heading4"/>
    <w:uiPriority w:val="9"/>
    <w:rsid w:val="00D848EE"/>
    <w:rPr>
      <w:rFonts w:ascii="Karla" w:eastAsia="Karla" w:hAnsi="Karla" w:cs="Calibri (Body)"/>
      <w:b/>
      <w:bCs/>
      <w:noProof/>
      <w:color w:val="032C4F" w:themeColor="text1"/>
      <w:spacing w:val="-10"/>
      <w:kern w:val="0"/>
      <w14:ligatures w14:val="none"/>
    </w:rPr>
  </w:style>
  <w:style w:type="paragraph" w:customStyle="1" w:styleId="IntroParagraph">
    <w:name w:val="Intro Paragraph"/>
    <w:basedOn w:val="Heading4"/>
    <w:uiPriority w:val="1"/>
    <w:qFormat/>
    <w:rsid w:val="00426158"/>
    <w:rPr>
      <w:b w:val="0"/>
      <w:bCs w:val="0"/>
      <w:color w:val="3E3E3E" w:themeColor="accent6"/>
      <w:spacing w:val="0"/>
      <w:szCs w:val="28"/>
    </w:rPr>
  </w:style>
  <w:style w:type="character" w:styleId="Hyperlink">
    <w:name w:val="Hyperlink"/>
    <w:basedOn w:val="DefaultParagraphFont"/>
    <w:uiPriority w:val="99"/>
    <w:unhideWhenUsed/>
    <w:rsid w:val="002933AE"/>
    <w:rPr>
      <w:color w:val="3E3E3E" w:themeColor="hyperlink"/>
      <w:u w:val="single"/>
    </w:rPr>
  </w:style>
  <w:style w:type="character" w:styleId="FollowedHyperlink">
    <w:name w:val="FollowedHyperlink"/>
    <w:basedOn w:val="DefaultParagraphFont"/>
    <w:uiPriority w:val="99"/>
    <w:semiHidden/>
    <w:unhideWhenUsed/>
    <w:rsid w:val="002933AE"/>
    <w:rPr>
      <w:color w:val="3E3E3E" w:themeColor="followedHyperlink"/>
      <w:u w:val="single"/>
    </w:rPr>
  </w:style>
  <w:style w:type="paragraph" w:customStyle="1" w:styleId="Default">
    <w:name w:val="Default"/>
    <w:rsid w:val="009048BB"/>
    <w:pPr>
      <w:autoSpaceDE w:val="0"/>
      <w:autoSpaceDN w:val="0"/>
      <w:adjustRightInd w:val="0"/>
    </w:pPr>
    <w:rPr>
      <w:rFonts w:ascii="Calibri" w:hAnsi="Calibri" w:cs="Calibri"/>
      <w:color w:val="000000"/>
      <w:kern w:val="0"/>
      <w:lang w:val="en-GB"/>
    </w:rPr>
  </w:style>
  <w:style w:type="paragraph" w:styleId="ListParagraph">
    <w:name w:val="List Paragraph"/>
    <w:basedOn w:val="Normal"/>
    <w:link w:val="ListParagraphChar"/>
    <w:uiPriority w:val="34"/>
    <w:qFormat/>
    <w:rsid w:val="009048BB"/>
    <w:pPr>
      <w:ind w:left="720"/>
      <w:contextualSpacing/>
    </w:pPr>
  </w:style>
  <w:style w:type="paragraph" w:customStyle="1" w:styleId="Secondlevelbullets">
    <w:name w:val="Second level bullets"/>
    <w:basedOn w:val="NormalBullets"/>
    <w:uiPriority w:val="1"/>
    <w:qFormat/>
    <w:rsid w:val="00C0403C"/>
    <w:pPr>
      <w:numPr>
        <w:ilvl w:val="1"/>
      </w:numPr>
      <w:ind w:left="993" w:hanging="284"/>
    </w:pPr>
  </w:style>
  <w:style w:type="paragraph" w:customStyle="1" w:styleId="Pa4">
    <w:name w:val="Pa4"/>
    <w:basedOn w:val="Default"/>
    <w:next w:val="Default"/>
    <w:uiPriority w:val="99"/>
    <w:rsid w:val="0092135F"/>
    <w:pPr>
      <w:spacing w:line="241" w:lineRule="atLeast"/>
    </w:pPr>
    <w:rPr>
      <w:rFonts w:ascii="Neris Light" w:hAnsi="Neris Light" w:cstheme="minorBidi"/>
      <w:color w:val="auto"/>
    </w:rPr>
  </w:style>
  <w:style w:type="character" w:customStyle="1" w:styleId="A2">
    <w:name w:val="A2"/>
    <w:uiPriority w:val="99"/>
    <w:rsid w:val="0092135F"/>
    <w:rPr>
      <w:rFonts w:cs="Neris Light"/>
      <w:color w:val="211D1E"/>
      <w:sz w:val="18"/>
      <w:szCs w:val="18"/>
    </w:rPr>
  </w:style>
  <w:style w:type="character" w:customStyle="1" w:styleId="ListParagraphChar">
    <w:name w:val="List Paragraph Char"/>
    <w:link w:val="ListParagraph"/>
    <w:uiPriority w:val="34"/>
    <w:locked/>
    <w:rsid w:val="0083066A"/>
    <w:rPr>
      <w:rFonts w:ascii="Karla" w:eastAsia="Karla" w:hAnsi="Karla" w:cs="Karla"/>
      <w:color w:val="3E3E3E" w:themeColor="accent6"/>
      <w:kern w:val="0"/>
      <w:sz w:val="20"/>
      <w:szCs w:val="22"/>
      <w14:ligatures w14:val="none"/>
    </w:rPr>
  </w:style>
  <w:style w:type="character" w:styleId="CommentReference">
    <w:name w:val="annotation reference"/>
    <w:basedOn w:val="DefaultParagraphFont"/>
    <w:uiPriority w:val="99"/>
    <w:semiHidden/>
    <w:unhideWhenUsed/>
    <w:rsid w:val="00FC3FAA"/>
    <w:rPr>
      <w:sz w:val="16"/>
      <w:szCs w:val="16"/>
    </w:rPr>
  </w:style>
  <w:style w:type="paragraph" w:styleId="CommentText">
    <w:name w:val="annotation text"/>
    <w:basedOn w:val="Normal"/>
    <w:link w:val="CommentTextChar"/>
    <w:uiPriority w:val="99"/>
    <w:unhideWhenUsed/>
    <w:rsid w:val="00FC3FAA"/>
    <w:rPr>
      <w:szCs w:val="20"/>
    </w:rPr>
  </w:style>
  <w:style w:type="character" w:customStyle="1" w:styleId="CommentTextChar">
    <w:name w:val="Comment Text Char"/>
    <w:basedOn w:val="DefaultParagraphFont"/>
    <w:link w:val="CommentText"/>
    <w:uiPriority w:val="99"/>
    <w:rsid w:val="00FC3FAA"/>
    <w:rPr>
      <w:rFonts w:ascii="Karla" w:eastAsia="Karla" w:hAnsi="Karla" w:cs="Karla"/>
      <w:color w:val="3E3E3E" w:themeColor="accent6"/>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C3FAA"/>
    <w:rPr>
      <w:b/>
      <w:bCs/>
    </w:rPr>
  </w:style>
  <w:style w:type="character" w:customStyle="1" w:styleId="CommentSubjectChar">
    <w:name w:val="Comment Subject Char"/>
    <w:basedOn w:val="CommentTextChar"/>
    <w:link w:val="CommentSubject"/>
    <w:uiPriority w:val="99"/>
    <w:semiHidden/>
    <w:rsid w:val="00FC3FAA"/>
    <w:rPr>
      <w:rFonts w:ascii="Karla" w:eastAsia="Karla" w:hAnsi="Karla" w:cs="Karla"/>
      <w:b/>
      <w:bCs/>
      <w:color w:val="3E3E3E" w:themeColor="accent6"/>
      <w:kern w:val="0"/>
      <w:sz w:val="20"/>
      <w:szCs w:val="20"/>
      <w14:ligatures w14:val="none"/>
    </w:rPr>
  </w:style>
  <w:style w:type="paragraph" w:styleId="NormalWeb">
    <w:name w:val="Normal (Web)"/>
    <w:basedOn w:val="Normal"/>
    <w:uiPriority w:val="99"/>
    <w:unhideWhenUsed/>
    <w:rsid w:val="00DC26FD"/>
    <w:pPr>
      <w:widowControl/>
      <w:spacing w:before="100" w:beforeAutospacing="1" w:after="100" w:afterAutospacing="1"/>
    </w:pPr>
    <w:rPr>
      <w:rFonts w:ascii="Times New Roman" w:eastAsia="Times New Roman" w:hAnsi="Times New Roman" w:cs="Times New Roman"/>
      <w:color w:val="auto"/>
      <w:sz w:val="24"/>
      <w:szCs w:val="24"/>
      <w:lang w:eastAsia="en-AU"/>
    </w:rPr>
  </w:style>
  <w:style w:type="table" w:styleId="TableGrid">
    <w:name w:val="Table Grid"/>
    <w:basedOn w:val="TableNormal"/>
    <w:uiPriority w:val="39"/>
    <w:rsid w:val="009A1C43"/>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C72B83"/>
  </w:style>
  <w:style w:type="character" w:customStyle="1" w:styleId="eop">
    <w:name w:val="eop"/>
    <w:rsid w:val="00C72B83"/>
  </w:style>
  <w:style w:type="paragraph" w:customStyle="1" w:styleId="paragraph">
    <w:name w:val="paragraph"/>
    <w:basedOn w:val="Normal"/>
    <w:rsid w:val="00C72B83"/>
    <w:pPr>
      <w:widowControl/>
      <w:spacing w:before="100" w:beforeAutospacing="1" w:after="100" w:afterAutospacing="1"/>
    </w:pPr>
    <w:rPr>
      <w:rFonts w:ascii="Times New Roman" w:eastAsia="Times New Roman" w:hAnsi="Times New Roman" w:cs="Times New Roman"/>
      <w:color w:val="auto"/>
      <w:sz w:val="24"/>
      <w:szCs w:val="24"/>
      <w:lang w:eastAsia="en-AU"/>
    </w:rPr>
  </w:style>
  <w:style w:type="character" w:styleId="SubtleEmphasis">
    <w:name w:val="Subtle Emphasis"/>
    <w:aliases w:val="Intro copy"/>
    <w:basedOn w:val="DefaultParagraphFont"/>
    <w:uiPriority w:val="19"/>
    <w:qFormat/>
    <w:rsid w:val="009F7992"/>
    <w:rPr>
      <w:i/>
      <w:iCs/>
      <w:color w:val="0765B6" w:themeColor="text1" w:themeTint="BF"/>
    </w:rPr>
  </w:style>
  <w:style w:type="character" w:styleId="UnresolvedMention">
    <w:name w:val="Unresolved Mention"/>
    <w:basedOn w:val="DefaultParagraphFont"/>
    <w:uiPriority w:val="99"/>
    <w:semiHidden/>
    <w:unhideWhenUsed/>
    <w:rsid w:val="00C47FF4"/>
    <w:rPr>
      <w:color w:val="605E5C"/>
      <w:shd w:val="clear" w:color="auto" w:fill="E1DFDD"/>
    </w:rPr>
  </w:style>
  <w:style w:type="paragraph" w:styleId="PlainText">
    <w:name w:val="Plain Text"/>
    <w:basedOn w:val="Normal"/>
    <w:link w:val="PlainTextChar"/>
    <w:uiPriority w:val="99"/>
    <w:unhideWhenUsed/>
    <w:rsid w:val="00B46C13"/>
    <w:pPr>
      <w:widowControl/>
      <w:spacing w:after="0"/>
    </w:pPr>
    <w:rPr>
      <w:rFonts w:ascii="Calibri" w:eastAsia="Times New Roman"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rsid w:val="00B46C13"/>
    <w:rPr>
      <w:rFonts w:ascii="Calibri" w:eastAsia="Times New Roman" w:hAnsi="Calibri"/>
      <w:sz w:val="22"/>
      <w:szCs w:val="21"/>
    </w:rPr>
  </w:style>
  <w:style w:type="paragraph" w:styleId="Revision">
    <w:name w:val="Revision"/>
    <w:hidden/>
    <w:uiPriority w:val="99"/>
    <w:semiHidden/>
    <w:rsid w:val="008C4810"/>
    <w:rPr>
      <w:rFonts w:ascii="Karla" w:eastAsia="Karla" w:hAnsi="Karla" w:cs="Karla"/>
      <w:color w:val="3E3E3E" w:themeColor="accent6"/>
      <w:kern w:val="0"/>
      <w:sz w:val="20"/>
      <w:szCs w:val="22"/>
      <w14:ligatures w14:val="none"/>
    </w:rPr>
  </w:style>
  <w:style w:type="character" w:customStyle="1" w:styleId="scxw109301249">
    <w:name w:val="scxw109301249"/>
    <w:basedOn w:val="DefaultParagraphFont"/>
    <w:rsid w:val="00BD6798"/>
  </w:style>
  <w:style w:type="character" w:customStyle="1" w:styleId="scxw201043355">
    <w:name w:val="scxw201043355"/>
    <w:basedOn w:val="DefaultParagraphFont"/>
    <w:rsid w:val="00CC3C11"/>
  </w:style>
  <w:style w:type="character" w:customStyle="1" w:styleId="markedcontent">
    <w:name w:val="markedcontent"/>
    <w:basedOn w:val="DefaultParagraphFont"/>
    <w:rsid w:val="00E4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9680">
      <w:bodyDiv w:val="1"/>
      <w:marLeft w:val="0"/>
      <w:marRight w:val="0"/>
      <w:marTop w:val="0"/>
      <w:marBottom w:val="0"/>
      <w:divBdr>
        <w:top w:val="none" w:sz="0" w:space="0" w:color="auto"/>
        <w:left w:val="none" w:sz="0" w:space="0" w:color="auto"/>
        <w:bottom w:val="none" w:sz="0" w:space="0" w:color="auto"/>
        <w:right w:val="none" w:sz="0" w:space="0" w:color="auto"/>
      </w:divBdr>
    </w:div>
    <w:div w:id="24839238">
      <w:bodyDiv w:val="1"/>
      <w:marLeft w:val="0"/>
      <w:marRight w:val="0"/>
      <w:marTop w:val="0"/>
      <w:marBottom w:val="0"/>
      <w:divBdr>
        <w:top w:val="none" w:sz="0" w:space="0" w:color="auto"/>
        <w:left w:val="none" w:sz="0" w:space="0" w:color="auto"/>
        <w:bottom w:val="none" w:sz="0" w:space="0" w:color="auto"/>
        <w:right w:val="none" w:sz="0" w:space="0" w:color="auto"/>
      </w:divBdr>
      <w:divsChild>
        <w:div w:id="1954358894">
          <w:marLeft w:val="0"/>
          <w:marRight w:val="0"/>
          <w:marTop w:val="0"/>
          <w:marBottom w:val="0"/>
          <w:divBdr>
            <w:top w:val="none" w:sz="0" w:space="0" w:color="auto"/>
            <w:left w:val="none" w:sz="0" w:space="0" w:color="auto"/>
            <w:bottom w:val="none" w:sz="0" w:space="0" w:color="auto"/>
            <w:right w:val="none" w:sz="0" w:space="0" w:color="auto"/>
          </w:divBdr>
          <w:divsChild>
            <w:div w:id="8200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1944">
      <w:bodyDiv w:val="1"/>
      <w:marLeft w:val="0"/>
      <w:marRight w:val="0"/>
      <w:marTop w:val="0"/>
      <w:marBottom w:val="0"/>
      <w:divBdr>
        <w:top w:val="none" w:sz="0" w:space="0" w:color="auto"/>
        <w:left w:val="none" w:sz="0" w:space="0" w:color="auto"/>
        <w:bottom w:val="none" w:sz="0" w:space="0" w:color="auto"/>
        <w:right w:val="none" w:sz="0" w:space="0" w:color="auto"/>
      </w:divBdr>
    </w:div>
    <w:div w:id="87776410">
      <w:bodyDiv w:val="1"/>
      <w:marLeft w:val="0"/>
      <w:marRight w:val="0"/>
      <w:marTop w:val="0"/>
      <w:marBottom w:val="0"/>
      <w:divBdr>
        <w:top w:val="none" w:sz="0" w:space="0" w:color="auto"/>
        <w:left w:val="none" w:sz="0" w:space="0" w:color="auto"/>
        <w:bottom w:val="none" w:sz="0" w:space="0" w:color="auto"/>
        <w:right w:val="none" w:sz="0" w:space="0" w:color="auto"/>
      </w:divBdr>
      <w:divsChild>
        <w:div w:id="1583418393">
          <w:marLeft w:val="547"/>
          <w:marRight w:val="0"/>
          <w:marTop w:val="0"/>
          <w:marBottom w:val="0"/>
          <w:divBdr>
            <w:top w:val="none" w:sz="0" w:space="0" w:color="auto"/>
            <w:left w:val="none" w:sz="0" w:space="0" w:color="auto"/>
            <w:bottom w:val="none" w:sz="0" w:space="0" w:color="auto"/>
            <w:right w:val="none" w:sz="0" w:space="0" w:color="auto"/>
          </w:divBdr>
        </w:div>
        <w:div w:id="1078014547">
          <w:marLeft w:val="547"/>
          <w:marRight w:val="0"/>
          <w:marTop w:val="0"/>
          <w:marBottom w:val="0"/>
          <w:divBdr>
            <w:top w:val="none" w:sz="0" w:space="0" w:color="auto"/>
            <w:left w:val="none" w:sz="0" w:space="0" w:color="auto"/>
            <w:bottom w:val="none" w:sz="0" w:space="0" w:color="auto"/>
            <w:right w:val="none" w:sz="0" w:space="0" w:color="auto"/>
          </w:divBdr>
        </w:div>
        <w:div w:id="1761557441">
          <w:marLeft w:val="547"/>
          <w:marRight w:val="0"/>
          <w:marTop w:val="0"/>
          <w:marBottom w:val="0"/>
          <w:divBdr>
            <w:top w:val="none" w:sz="0" w:space="0" w:color="auto"/>
            <w:left w:val="none" w:sz="0" w:space="0" w:color="auto"/>
            <w:bottom w:val="none" w:sz="0" w:space="0" w:color="auto"/>
            <w:right w:val="none" w:sz="0" w:space="0" w:color="auto"/>
          </w:divBdr>
        </w:div>
      </w:divsChild>
    </w:div>
    <w:div w:id="138546628">
      <w:bodyDiv w:val="1"/>
      <w:marLeft w:val="0"/>
      <w:marRight w:val="0"/>
      <w:marTop w:val="0"/>
      <w:marBottom w:val="0"/>
      <w:divBdr>
        <w:top w:val="none" w:sz="0" w:space="0" w:color="auto"/>
        <w:left w:val="none" w:sz="0" w:space="0" w:color="auto"/>
        <w:bottom w:val="none" w:sz="0" w:space="0" w:color="auto"/>
        <w:right w:val="none" w:sz="0" w:space="0" w:color="auto"/>
      </w:divBdr>
      <w:divsChild>
        <w:div w:id="79108025">
          <w:marLeft w:val="0"/>
          <w:marRight w:val="0"/>
          <w:marTop w:val="0"/>
          <w:marBottom w:val="0"/>
          <w:divBdr>
            <w:top w:val="none" w:sz="0" w:space="0" w:color="auto"/>
            <w:left w:val="none" w:sz="0" w:space="0" w:color="auto"/>
            <w:bottom w:val="none" w:sz="0" w:space="0" w:color="auto"/>
            <w:right w:val="none" w:sz="0" w:space="0" w:color="auto"/>
          </w:divBdr>
          <w:divsChild>
            <w:div w:id="615866221">
              <w:marLeft w:val="0"/>
              <w:marRight w:val="0"/>
              <w:marTop w:val="0"/>
              <w:marBottom w:val="0"/>
              <w:divBdr>
                <w:top w:val="none" w:sz="0" w:space="0" w:color="auto"/>
                <w:left w:val="none" w:sz="0" w:space="0" w:color="auto"/>
                <w:bottom w:val="none" w:sz="0" w:space="0" w:color="auto"/>
                <w:right w:val="none" w:sz="0" w:space="0" w:color="auto"/>
              </w:divBdr>
            </w:div>
          </w:divsChild>
        </w:div>
        <w:div w:id="148134852">
          <w:marLeft w:val="0"/>
          <w:marRight w:val="0"/>
          <w:marTop w:val="0"/>
          <w:marBottom w:val="0"/>
          <w:divBdr>
            <w:top w:val="none" w:sz="0" w:space="0" w:color="auto"/>
            <w:left w:val="none" w:sz="0" w:space="0" w:color="auto"/>
            <w:bottom w:val="none" w:sz="0" w:space="0" w:color="auto"/>
            <w:right w:val="none" w:sz="0" w:space="0" w:color="auto"/>
          </w:divBdr>
          <w:divsChild>
            <w:div w:id="505365859">
              <w:marLeft w:val="0"/>
              <w:marRight w:val="0"/>
              <w:marTop w:val="0"/>
              <w:marBottom w:val="0"/>
              <w:divBdr>
                <w:top w:val="none" w:sz="0" w:space="0" w:color="auto"/>
                <w:left w:val="none" w:sz="0" w:space="0" w:color="auto"/>
                <w:bottom w:val="none" w:sz="0" w:space="0" w:color="auto"/>
                <w:right w:val="none" w:sz="0" w:space="0" w:color="auto"/>
              </w:divBdr>
            </w:div>
          </w:divsChild>
        </w:div>
        <w:div w:id="471825871">
          <w:marLeft w:val="0"/>
          <w:marRight w:val="0"/>
          <w:marTop w:val="0"/>
          <w:marBottom w:val="0"/>
          <w:divBdr>
            <w:top w:val="none" w:sz="0" w:space="0" w:color="auto"/>
            <w:left w:val="none" w:sz="0" w:space="0" w:color="auto"/>
            <w:bottom w:val="none" w:sz="0" w:space="0" w:color="auto"/>
            <w:right w:val="none" w:sz="0" w:space="0" w:color="auto"/>
          </w:divBdr>
          <w:divsChild>
            <w:div w:id="854611628">
              <w:marLeft w:val="0"/>
              <w:marRight w:val="0"/>
              <w:marTop w:val="0"/>
              <w:marBottom w:val="0"/>
              <w:divBdr>
                <w:top w:val="none" w:sz="0" w:space="0" w:color="auto"/>
                <w:left w:val="none" w:sz="0" w:space="0" w:color="auto"/>
                <w:bottom w:val="none" w:sz="0" w:space="0" w:color="auto"/>
                <w:right w:val="none" w:sz="0" w:space="0" w:color="auto"/>
              </w:divBdr>
            </w:div>
          </w:divsChild>
        </w:div>
        <w:div w:id="723604943">
          <w:marLeft w:val="0"/>
          <w:marRight w:val="0"/>
          <w:marTop w:val="0"/>
          <w:marBottom w:val="0"/>
          <w:divBdr>
            <w:top w:val="none" w:sz="0" w:space="0" w:color="auto"/>
            <w:left w:val="none" w:sz="0" w:space="0" w:color="auto"/>
            <w:bottom w:val="none" w:sz="0" w:space="0" w:color="auto"/>
            <w:right w:val="none" w:sz="0" w:space="0" w:color="auto"/>
          </w:divBdr>
          <w:divsChild>
            <w:div w:id="1703020292">
              <w:marLeft w:val="0"/>
              <w:marRight w:val="0"/>
              <w:marTop w:val="0"/>
              <w:marBottom w:val="0"/>
              <w:divBdr>
                <w:top w:val="none" w:sz="0" w:space="0" w:color="auto"/>
                <w:left w:val="none" w:sz="0" w:space="0" w:color="auto"/>
                <w:bottom w:val="none" w:sz="0" w:space="0" w:color="auto"/>
                <w:right w:val="none" w:sz="0" w:space="0" w:color="auto"/>
              </w:divBdr>
            </w:div>
          </w:divsChild>
        </w:div>
        <w:div w:id="840777961">
          <w:marLeft w:val="0"/>
          <w:marRight w:val="0"/>
          <w:marTop w:val="0"/>
          <w:marBottom w:val="0"/>
          <w:divBdr>
            <w:top w:val="none" w:sz="0" w:space="0" w:color="auto"/>
            <w:left w:val="none" w:sz="0" w:space="0" w:color="auto"/>
            <w:bottom w:val="none" w:sz="0" w:space="0" w:color="auto"/>
            <w:right w:val="none" w:sz="0" w:space="0" w:color="auto"/>
          </w:divBdr>
          <w:divsChild>
            <w:div w:id="198052342">
              <w:marLeft w:val="0"/>
              <w:marRight w:val="0"/>
              <w:marTop w:val="0"/>
              <w:marBottom w:val="0"/>
              <w:divBdr>
                <w:top w:val="none" w:sz="0" w:space="0" w:color="auto"/>
                <w:left w:val="none" w:sz="0" w:space="0" w:color="auto"/>
                <w:bottom w:val="none" w:sz="0" w:space="0" w:color="auto"/>
                <w:right w:val="none" w:sz="0" w:space="0" w:color="auto"/>
              </w:divBdr>
            </w:div>
          </w:divsChild>
        </w:div>
        <w:div w:id="852451302">
          <w:marLeft w:val="0"/>
          <w:marRight w:val="0"/>
          <w:marTop w:val="0"/>
          <w:marBottom w:val="0"/>
          <w:divBdr>
            <w:top w:val="none" w:sz="0" w:space="0" w:color="auto"/>
            <w:left w:val="none" w:sz="0" w:space="0" w:color="auto"/>
            <w:bottom w:val="none" w:sz="0" w:space="0" w:color="auto"/>
            <w:right w:val="none" w:sz="0" w:space="0" w:color="auto"/>
          </w:divBdr>
          <w:divsChild>
            <w:div w:id="859127720">
              <w:marLeft w:val="0"/>
              <w:marRight w:val="0"/>
              <w:marTop w:val="0"/>
              <w:marBottom w:val="0"/>
              <w:divBdr>
                <w:top w:val="none" w:sz="0" w:space="0" w:color="auto"/>
                <w:left w:val="none" w:sz="0" w:space="0" w:color="auto"/>
                <w:bottom w:val="none" w:sz="0" w:space="0" w:color="auto"/>
                <w:right w:val="none" w:sz="0" w:space="0" w:color="auto"/>
              </w:divBdr>
            </w:div>
          </w:divsChild>
        </w:div>
        <w:div w:id="924151266">
          <w:marLeft w:val="0"/>
          <w:marRight w:val="0"/>
          <w:marTop w:val="0"/>
          <w:marBottom w:val="0"/>
          <w:divBdr>
            <w:top w:val="none" w:sz="0" w:space="0" w:color="auto"/>
            <w:left w:val="none" w:sz="0" w:space="0" w:color="auto"/>
            <w:bottom w:val="none" w:sz="0" w:space="0" w:color="auto"/>
            <w:right w:val="none" w:sz="0" w:space="0" w:color="auto"/>
          </w:divBdr>
          <w:divsChild>
            <w:div w:id="458031159">
              <w:marLeft w:val="0"/>
              <w:marRight w:val="0"/>
              <w:marTop w:val="0"/>
              <w:marBottom w:val="0"/>
              <w:divBdr>
                <w:top w:val="none" w:sz="0" w:space="0" w:color="auto"/>
                <w:left w:val="none" w:sz="0" w:space="0" w:color="auto"/>
                <w:bottom w:val="none" w:sz="0" w:space="0" w:color="auto"/>
                <w:right w:val="none" w:sz="0" w:space="0" w:color="auto"/>
              </w:divBdr>
            </w:div>
          </w:divsChild>
        </w:div>
        <w:div w:id="1003894907">
          <w:marLeft w:val="0"/>
          <w:marRight w:val="0"/>
          <w:marTop w:val="0"/>
          <w:marBottom w:val="0"/>
          <w:divBdr>
            <w:top w:val="none" w:sz="0" w:space="0" w:color="auto"/>
            <w:left w:val="none" w:sz="0" w:space="0" w:color="auto"/>
            <w:bottom w:val="none" w:sz="0" w:space="0" w:color="auto"/>
            <w:right w:val="none" w:sz="0" w:space="0" w:color="auto"/>
          </w:divBdr>
          <w:divsChild>
            <w:div w:id="381029245">
              <w:marLeft w:val="0"/>
              <w:marRight w:val="0"/>
              <w:marTop w:val="0"/>
              <w:marBottom w:val="0"/>
              <w:divBdr>
                <w:top w:val="none" w:sz="0" w:space="0" w:color="auto"/>
                <w:left w:val="none" w:sz="0" w:space="0" w:color="auto"/>
                <w:bottom w:val="none" w:sz="0" w:space="0" w:color="auto"/>
                <w:right w:val="none" w:sz="0" w:space="0" w:color="auto"/>
              </w:divBdr>
            </w:div>
          </w:divsChild>
        </w:div>
        <w:div w:id="1148746173">
          <w:marLeft w:val="0"/>
          <w:marRight w:val="0"/>
          <w:marTop w:val="0"/>
          <w:marBottom w:val="0"/>
          <w:divBdr>
            <w:top w:val="none" w:sz="0" w:space="0" w:color="auto"/>
            <w:left w:val="none" w:sz="0" w:space="0" w:color="auto"/>
            <w:bottom w:val="none" w:sz="0" w:space="0" w:color="auto"/>
            <w:right w:val="none" w:sz="0" w:space="0" w:color="auto"/>
          </w:divBdr>
          <w:divsChild>
            <w:div w:id="2078893121">
              <w:marLeft w:val="0"/>
              <w:marRight w:val="0"/>
              <w:marTop w:val="0"/>
              <w:marBottom w:val="0"/>
              <w:divBdr>
                <w:top w:val="none" w:sz="0" w:space="0" w:color="auto"/>
                <w:left w:val="none" w:sz="0" w:space="0" w:color="auto"/>
                <w:bottom w:val="none" w:sz="0" w:space="0" w:color="auto"/>
                <w:right w:val="none" w:sz="0" w:space="0" w:color="auto"/>
              </w:divBdr>
            </w:div>
          </w:divsChild>
        </w:div>
        <w:div w:id="1516311437">
          <w:marLeft w:val="0"/>
          <w:marRight w:val="0"/>
          <w:marTop w:val="0"/>
          <w:marBottom w:val="0"/>
          <w:divBdr>
            <w:top w:val="none" w:sz="0" w:space="0" w:color="auto"/>
            <w:left w:val="none" w:sz="0" w:space="0" w:color="auto"/>
            <w:bottom w:val="none" w:sz="0" w:space="0" w:color="auto"/>
            <w:right w:val="none" w:sz="0" w:space="0" w:color="auto"/>
          </w:divBdr>
          <w:divsChild>
            <w:div w:id="1674454081">
              <w:marLeft w:val="0"/>
              <w:marRight w:val="0"/>
              <w:marTop w:val="0"/>
              <w:marBottom w:val="0"/>
              <w:divBdr>
                <w:top w:val="none" w:sz="0" w:space="0" w:color="auto"/>
                <w:left w:val="none" w:sz="0" w:space="0" w:color="auto"/>
                <w:bottom w:val="none" w:sz="0" w:space="0" w:color="auto"/>
                <w:right w:val="none" w:sz="0" w:space="0" w:color="auto"/>
              </w:divBdr>
            </w:div>
          </w:divsChild>
        </w:div>
        <w:div w:id="1626472468">
          <w:marLeft w:val="0"/>
          <w:marRight w:val="0"/>
          <w:marTop w:val="0"/>
          <w:marBottom w:val="0"/>
          <w:divBdr>
            <w:top w:val="none" w:sz="0" w:space="0" w:color="auto"/>
            <w:left w:val="none" w:sz="0" w:space="0" w:color="auto"/>
            <w:bottom w:val="none" w:sz="0" w:space="0" w:color="auto"/>
            <w:right w:val="none" w:sz="0" w:space="0" w:color="auto"/>
          </w:divBdr>
          <w:divsChild>
            <w:div w:id="1025398936">
              <w:marLeft w:val="0"/>
              <w:marRight w:val="0"/>
              <w:marTop w:val="0"/>
              <w:marBottom w:val="0"/>
              <w:divBdr>
                <w:top w:val="none" w:sz="0" w:space="0" w:color="auto"/>
                <w:left w:val="none" w:sz="0" w:space="0" w:color="auto"/>
                <w:bottom w:val="none" w:sz="0" w:space="0" w:color="auto"/>
                <w:right w:val="none" w:sz="0" w:space="0" w:color="auto"/>
              </w:divBdr>
            </w:div>
          </w:divsChild>
        </w:div>
        <w:div w:id="1736003956">
          <w:marLeft w:val="0"/>
          <w:marRight w:val="0"/>
          <w:marTop w:val="0"/>
          <w:marBottom w:val="0"/>
          <w:divBdr>
            <w:top w:val="none" w:sz="0" w:space="0" w:color="auto"/>
            <w:left w:val="none" w:sz="0" w:space="0" w:color="auto"/>
            <w:bottom w:val="none" w:sz="0" w:space="0" w:color="auto"/>
            <w:right w:val="none" w:sz="0" w:space="0" w:color="auto"/>
          </w:divBdr>
          <w:divsChild>
            <w:div w:id="2109425615">
              <w:marLeft w:val="0"/>
              <w:marRight w:val="0"/>
              <w:marTop w:val="0"/>
              <w:marBottom w:val="0"/>
              <w:divBdr>
                <w:top w:val="none" w:sz="0" w:space="0" w:color="auto"/>
                <w:left w:val="none" w:sz="0" w:space="0" w:color="auto"/>
                <w:bottom w:val="none" w:sz="0" w:space="0" w:color="auto"/>
                <w:right w:val="none" w:sz="0" w:space="0" w:color="auto"/>
              </w:divBdr>
            </w:div>
          </w:divsChild>
        </w:div>
        <w:div w:id="1824272019">
          <w:marLeft w:val="0"/>
          <w:marRight w:val="0"/>
          <w:marTop w:val="0"/>
          <w:marBottom w:val="0"/>
          <w:divBdr>
            <w:top w:val="none" w:sz="0" w:space="0" w:color="auto"/>
            <w:left w:val="none" w:sz="0" w:space="0" w:color="auto"/>
            <w:bottom w:val="none" w:sz="0" w:space="0" w:color="auto"/>
            <w:right w:val="none" w:sz="0" w:space="0" w:color="auto"/>
          </w:divBdr>
          <w:divsChild>
            <w:div w:id="681057241">
              <w:marLeft w:val="0"/>
              <w:marRight w:val="0"/>
              <w:marTop w:val="0"/>
              <w:marBottom w:val="0"/>
              <w:divBdr>
                <w:top w:val="none" w:sz="0" w:space="0" w:color="auto"/>
                <w:left w:val="none" w:sz="0" w:space="0" w:color="auto"/>
                <w:bottom w:val="none" w:sz="0" w:space="0" w:color="auto"/>
                <w:right w:val="none" w:sz="0" w:space="0" w:color="auto"/>
              </w:divBdr>
            </w:div>
          </w:divsChild>
        </w:div>
        <w:div w:id="1886214357">
          <w:marLeft w:val="0"/>
          <w:marRight w:val="0"/>
          <w:marTop w:val="0"/>
          <w:marBottom w:val="0"/>
          <w:divBdr>
            <w:top w:val="none" w:sz="0" w:space="0" w:color="auto"/>
            <w:left w:val="none" w:sz="0" w:space="0" w:color="auto"/>
            <w:bottom w:val="none" w:sz="0" w:space="0" w:color="auto"/>
            <w:right w:val="none" w:sz="0" w:space="0" w:color="auto"/>
          </w:divBdr>
          <w:divsChild>
            <w:div w:id="1965383302">
              <w:marLeft w:val="0"/>
              <w:marRight w:val="0"/>
              <w:marTop w:val="0"/>
              <w:marBottom w:val="0"/>
              <w:divBdr>
                <w:top w:val="none" w:sz="0" w:space="0" w:color="auto"/>
                <w:left w:val="none" w:sz="0" w:space="0" w:color="auto"/>
                <w:bottom w:val="none" w:sz="0" w:space="0" w:color="auto"/>
                <w:right w:val="none" w:sz="0" w:space="0" w:color="auto"/>
              </w:divBdr>
            </w:div>
          </w:divsChild>
        </w:div>
        <w:div w:id="1938516450">
          <w:marLeft w:val="0"/>
          <w:marRight w:val="0"/>
          <w:marTop w:val="0"/>
          <w:marBottom w:val="0"/>
          <w:divBdr>
            <w:top w:val="none" w:sz="0" w:space="0" w:color="auto"/>
            <w:left w:val="none" w:sz="0" w:space="0" w:color="auto"/>
            <w:bottom w:val="none" w:sz="0" w:space="0" w:color="auto"/>
            <w:right w:val="none" w:sz="0" w:space="0" w:color="auto"/>
          </w:divBdr>
          <w:divsChild>
            <w:div w:id="1704942928">
              <w:marLeft w:val="0"/>
              <w:marRight w:val="0"/>
              <w:marTop w:val="0"/>
              <w:marBottom w:val="0"/>
              <w:divBdr>
                <w:top w:val="none" w:sz="0" w:space="0" w:color="auto"/>
                <w:left w:val="none" w:sz="0" w:space="0" w:color="auto"/>
                <w:bottom w:val="none" w:sz="0" w:space="0" w:color="auto"/>
                <w:right w:val="none" w:sz="0" w:space="0" w:color="auto"/>
              </w:divBdr>
            </w:div>
          </w:divsChild>
        </w:div>
        <w:div w:id="2002812885">
          <w:marLeft w:val="0"/>
          <w:marRight w:val="0"/>
          <w:marTop w:val="0"/>
          <w:marBottom w:val="0"/>
          <w:divBdr>
            <w:top w:val="none" w:sz="0" w:space="0" w:color="auto"/>
            <w:left w:val="none" w:sz="0" w:space="0" w:color="auto"/>
            <w:bottom w:val="none" w:sz="0" w:space="0" w:color="auto"/>
            <w:right w:val="none" w:sz="0" w:space="0" w:color="auto"/>
          </w:divBdr>
          <w:divsChild>
            <w:div w:id="6935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8247">
      <w:bodyDiv w:val="1"/>
      <w:marLeft w:val="0"/>
      <w:marRight w:val="0"/>
      <w:marTop w:val="0"/>
      <w:marBottom w:val="0"/>
      <w:divBdr>
        <w:top w:val="none" w:sz="0" w:space="0" w:color="auto"/>
        <w:left w:val="none" w:sz="0" w:space="0" w:color="auto"/>
        <w:bottom w:val="none" w:sz="0" w:space="0" w:color="auto"/>
        <w:right w:val="none" w:sz="0" w:space="0" w:color="auto"/>
      </w:divBdr>
    </w:div>
    <w:div w:id="271673086">
      <w:bodyDiv w:val="1"/>
      <w:marLeft w:val="0"/>
      <w:marRight w:val="0"/>
      <w:marTop w:val="0"/>
      <w:marBottom w:val="0"/>
      <w:divBdr>
        <w:top w:val="none" w:sz="0" w:space="0" w:color="auto"/>
        <w:left w:val="none" w:sz="0" w:space="0" w:color="auto"/>
        <w:bottom w:val="none" w:sz="0" w:space="0" w:color="auto"/>
        <w:right w:val="none" w:sz="0" w:space="0" w:color="auto"/>
      </w:divBdr>
      <w:divsChild>
        <w:div w:id="975839730">
          <w:marLeft w:val="0"/>
          <w:marRight w:val="0"/>
          <w:marTop w:val="0"/>
          <w:marBottom w:val="0"/>
          <w:divBdr>
            <w:top w:val="none" w:sz="0" w:space="0" w:color="auto"/>
            <w:left w:val="none" w:sz="0" w:space="0" w:color="auto"/>
            <w:bottom w:val="none" w:sz="0" w:space="0" w:color="auto"/>
            <w:right w:val="none" w:sz="0" w:space="0" w:color="auto"/>
          </w:divBdr>
        </w:div>
      </w:divsChild>
    </w:div>
    <w:div w:id="360937910">
      <w:bodyDiv w:val="1"/>
      <w:marLeft w:val="0"/>
      <w:marRight w:val="0"/>
      <w:marTop w:val="0"/>
      <w:marBottom w:val="0"/>
      <w:divBdr>
        <w:top w:val="none" w:sz="0" w:space="0" w:color="auto"/>
        <w:left w:val="none" w:sz="0" w:space="0" w:color="auto"/>
        <w:bottom w:val="none" w:sz="0" w:space="0" w:color="auto"/>
        <w:right w:val="none" w:sz="0" w:space="0" w:color="auto"/>
      </w:divBdr>
    </w:div>
    <w:div w:id="410202090">
      <w:bodyDiv w:val="1"/>
      <w:marLeft w:val="0"/>
      <w:marRight w:val="0"/>
      <w:marTop w:val="0"/>
      <w:marBottom w:val="0"/>
      <w:divBdr>
        <w:top w:val="none" w:sz="0" w:space="0" w:color="auto"/>
        <w:left w:val="none" w:sz="0" w:space="0" w:color="auto"/>
        <w:bottom w:val="none" w:sz="0" w:space="0" w:color="auto"/>
        <w:right w:val="none" w:sz="0" w:space="0" w:color="auto"/>
      </w:divBdr>
    </w:div>
    <w:div w:id="435442131">
      <w:bodyDiv w:val="1"/>
      <w:marLeft w:val="0"/>
      <w:marRight w:val="0"/>
      <w:marTop w:val="0"/>
      <w:marBottom w:val="0"/>
      <w:divBdr>
        <w:top w:val="none" w:sz="0" w:space="0" w:color="auto"/>
        <w:left w:val="none" w:sz="0" w:space="0" w:color="auto"/>
        <w:bottom w:val="none" w:sz="0" w:space="0" w:color="auto"/>
        <w:right w:val="none" w:sz="0" w:space="0" w:color="auto"/>
      </w:divBdr>
    </w:div>
    <w:div w:id="569003937">
      <w:bodyDiv w:val="1"/>
      <w:marLeft w:val="0"/>
      <w:marRight w:val="0"/>
      <w:marTop w:val="0"/>
      <w:marBottom w:val="0"/>
      <w:divBdr>
        <w:top w:val="none" w:sz="0" w:space="0" w:color="auto"/>
        <w:left w:val="none" w:sz="0" w:space="0" w:color="auto"/>
        <w:bottom w:val="none" w:sz="0" w:space="0" w:color="auto"/>
        <w:right w:val="none" w:sz="0" w:space="0" w:color="auto"/>
      </w:divBdr>
    </w:div>
    <w:div w:id="603268547">
      <w:bodyDiv w:val="1"/>
      <w:marLeft w:val="0"/>
      <w:marRight w:val="0"/>
      <w:marTop w:val="0"/>
      <w:marBottom w:val="0"/>
      <w:divBdr>
        <w:top w:val="none" w:sz="0" w:space="0" w:color="auto"/>
        <w:left w:val="none" w:sz="0" w:space="0" w:color="auto"/>
        <w:bottom w:val="none" w:sz="0" w:space="0" w:color="auto"/>
        <w:right w:val="none" w:sz="0" w:space="0" w:color="auto"/>
      </w:divBdr>
    </w:div>
    <w:div w:id="606229475">
      <w:bodyDiv w:val="1"/>
      <w:marLeft w:val="0"/>
      <w:marRight w:val="0"/>
      <w:marTop w:val="0"/>
      <w:marBottom w:val="0"/>
      <w:divBdr>
        <w:top w:val="none" w:sz="0" w:space="0" w:color="auto"/>
        <w:left w:val="none" w:sz="0" w:space="0" w:color="auto"/>
        <w:bottom w:val="none" w:sz="0" w:space="0" w:color="auto"/>
        <w:right w:val="none" w:sz="0" w:space="0" w:color="auto"/>
      </w:divBdr>
    </w:div>
    <w:div w:id="648217170">
      <w:bodyDiv w:val="1"/>
      <w:marLeft w:val="0"/>
      <w:marRight w:val="0"/>
      <w:marTop w:val="0"/>
      <w:marBottom w:val="0"/>
      <w:divBdr>
        <w:top w:val="none" w:sz="0" w:space="0" w:color="auto"/>
        <w:left w:val="none" w:sz="0" w:space="0" w:color="auto"/>
        <w:bottom w:val="none" w:sz="0" w:space="0" w:color="auto"/>
        <w:right w:val="none" w:sz="0" w:space="0" w:color="auto"/>
      </w:divBdr>
    </w:div>
    <w:div w:id="681080575">
      <w:bodyDiv w:val="1"/>
      <w:marLeft w:val="0"/>
      <w:marRight w:val="0"/>
      <w:marTop w:val="0"/>
      <w:marBottom w:val="0"/>
      <w:divBdr>
        <w:top w:val="none" w:sz="0" w:space="0" w:color="auto"/>
        <w:left w:val="none" w:sz="0" w:space="0" w:color="auto"/>
        <w:bottom w:val="none" w:sz="0" w:space="0" w:color="auto"/>
        <w:right w:val="none" w:sz="0" w:space="0" w:color="auto"/>
      </w:divBdr>
    </w:div>
    <w:div w:id="713774171">
      <w:bodyDiv w:val="1"/>
      <w:marLeft w:val="0"/>
      <w:marRight w:val="0"/>
      <w:marTop w:val="0"/>
      <w:marBottom w:val="0"/>
      <w:divBdr>
        <w:top w:val="none" w:sz="0" w:space="0" w:color="auto"/>
        <w:left w:val="none" w:sz="0" w:space="0" w:color="auto"/>
        <w:bottom w:val="none" w:sz="0" w:space="0" w:color="auto"/>
        <w:right w:val="none" w:sz="0" w:space="0" w:color="auto"/>
      </w:divBdr>
    </w:div>
    <w:div w:id="730730628">
      <w:bodyDiv w:val="1"/>
      <w:marLeft w:val="0"/>
      <w:marRight w:val="0"/>
      <w:marTop w:val="0"/>
      <w:marBottom w:val="0"/>
      <w:divBdr>
        <w:top w:val="none" w:sz="0" w:space="0" w:color="auto"/>
        <w:left w:val="none" w:sz="0" w:space="0" w:color="auto"/>
        <w:bottom w:val="none" w:sz="0" w:space="0" w:color="auto"/>
        <w:right w:val="none" w:sz="0" w:space="0" w:color="auto"/>
      </w:divBdr>
    </w:div>
    <w:div w:id="740836978">
      <w:bodyDiv w:val="1"/>
      <w:marLeft w:val="0"/>
      <w:marRight w:val="0"/>
      <w:marTop w:val="0"/>
      <w:marBottom w:val="0"/>
      <w:divBdr>
        <w:top w:val="none" w:sz="0" w:space="0" w:color="auto"/>
        <w:left w:val="none" w:sz="0" w:space="0" w:color="auto"/>
        <w:bottom w:val="none" w:sz="0" w:space="0" w:color="auto"/>
        <w:right w:val="none" w:sz="0" w:space="0" w:color="auto"/>
      </w:divBdr>
    </w:div>
    <w:div w:id="795950337">
      <w:bodyDiv w:val="1"/>
      <w:marLeft w:val="0"/>
      <w:marRight w:val="0"/>
      <w:marTop w:val="0"/>
      <w:marBottom w:val="0"/>
      <w:divBdr>
        <w:top w:val="none" w:sz="0" w:space="0" w:color="auto"/>
        <w:left w:val="none" w:sz="0" w:space="0" w:color="auto"/>
        <w:bottom w:val="none" w:sz="0" w:space="0" w:color="auto"/>
        <w:right w:val="none" w:sz="0" w:space="0" w:color="auto"/>
      </w:divBdr>
    </w:div>
    <w:div w:id="913970656">
      <w:bodyDiv w:val="1"/>
      <w:marLeft w:val="0"/>
      <w:marRight w:val="0"/>
      <w:marTop w:val="0"/>
      <w:marBottom w:val="0"/>
      <w:divBdr>
        <w:top w:val="none" w:sz="0" w:space="0" w:color="auto"/>
        <w:left w:val="none" w:sz="0" w:space="0" w:color="auto"/>
        <w:bottom w:val="none" w:sz="0" w:space="0" w:color="auto"/>
        <w:right w:val="none" w:sz="0" w:space="0" w:color="auto"/>
      </w:divBdr>
    </w:div>
    <w:div w:id="966397180">
      <w:bodyDiv w:val="1"/>
      <w:marLeft w:val="0"/>
      <w:marRight w:val="0"/>
      <w:marTop w:val="0"/>
      <w:marBottom w:val="0"/>
      <w:divBdr>
        <w:top w:val="none" w:sz="0" w:space="0" w:color="auto"/>
        <w:left w:val="none" w:sz="0" w:space="0" w:color="auto"/>
        <w:bottom w:val="none" w:sz="0" w:space="0" w:color="auto"/>
        <w:right w:val="none" w:sz="0" w:space="0" w:color="auto"/>
      </w:divBdr>
    </w:div>
    <w:div w:id="975333380">
      <w:bodyDiv w:val="1"/>
      <w:marLeft w:val="0"/>
      <w:marRight w:val="0"/>
      <w:marTop w:val="0"/>
      <w:marBottom w:val="0"/>
      <w:divBdr>
        <w:top w:val="none" w:sz="0" w:space="0" w:color="auto"/>
        <w:left w:val="none" w:sz="0" w:space="0" w:color="auto"/>
        <w:bottom w:val="none" w:sz="0" w:space="0" w:color="auto"/>
        <w:right w:val="none" w:sz="0" w:space="0" w:color="auto"/>
      </w:divBdr>
    </w:div>
    <w:div w:id="987975260">
      <w:bodyDiv w:val="1"/>
      <w:marLeft w:val="0"/>
      <w:marRight w:val="0"/>
      <w:marTop w:val="0"/>
      <w:marBottom w:val="0"/>
      <w:divBdr>
        <w:top w:val="none" w:sz="0" w:space="0" w:color="auto"/>
        <w:left w:val="none" w:sz="0" w:space="0" w:color="auto"/>
        <w:bottom w:val="none" w:sz="0" w:space="0" w:color="auto"/>
        <w:right w:val="none" w:sz="0" w:space="0" w:color="auto"/>
      </w:divBdr>
      <w:divsChild>
        <w:div w:id="8913819">
          <w:marLeft w:val="0"/>
          <w:marRight w:val="0"/>
          <w:marTop w:val="0"/>
          <w:marBottom w:val="0"/>
          <w:divBdr>
            <w:top w:val="none" w:sz="0" w:space="0" w:color="auto"/>
            <w:left w:val="none" w:sz="0" w:space="0" w:color="auto"/>
            <w:bottom w:val="none" w:sz="0" w:space="0" w:color="auto"/>
            <w:right w:val="none" w:sz="0" w:space="0" w:color="auto"/>
          </w:divBdr>
          <w:divsChild>
            <w:div w:id="498892592">
              <w:marLeft w:val="0"/>
              <w:marRight w:val="0"/>
              <w:marTop w:val="0"/>
              <w:marBottom w:val="0"/>
              <w:divBdr>
                <w:top w:val="none" w:sz="0" w:space="0" w:color="auto"/>
                <w:left w:val="none" w:sz="0" w:space="0" w:color="auto"/>
                <w:bottom w:val="none" w:sz="0" w:space="0" w:color="auto"/>
                <w:right w:val="none" w:sz="0" w:space="0" w:color="auto"/>
              </w:divBdr>
            </w:div>
          </w:divsChild>
        </w:div>
        <w:div w:id="122580960">
          <w:marLeft w:val="0"/>
          <w:marRight w:val="0"/>
          <w:marTop w:val="0"/>
          <w:marBottom w:val="0"/>
          <w:divBdr>
            <w:top w:val="none" w:sz="0" w:space="0" w:color="auto"/>
            <w:left w:val="none" w:sz="0" w:space="0" w:color="auto"/>
            <w:bottom w:val="none" w:sz="0" w:space="0" w:color="auto"/>
            <w:right w:val="none" w:sz="0" w:space="0" w:color="auto"/>
          </w:divBdr>
          <w:divsChild>
            <w:div w:id="1969774255">
              <w:marLeft w:val="0"/>
              <w:marRight w:val="0"/>
              <w:marTop w:val="0"/>
              <w:marBottom w:val="0"/>
              <w:divBdr>
                <w:top w:val="none" w:sz="0" w:space="0" w:color="auto"/>
                <w:left w:val="none" w:sz="0" w:space="0" w:color="auto"/>
                <w:bottom w:val="none" w:sz="0" w:space="0" w:color="auto"/>
                <w:right w:val="none" w:sz="0" w:space="0" w:color="auto"/>
              </w:divBdr>
            </w:div>
          </w:divsChild>
        </w:div>
        <w:div w:id="225578135">
          <w:marLeft w:val="0"/>
          <w:marRight w:val="0"/>
          <w:marTop w:val="0"/>
          <w:marBottom w:val="0"/>
          <w:divBdr>
            <w:top w:val="none" w:sz="0" w:space="0" w:color="auto"/>
            <w:left w:val="none" w:sz="0" w:space="0" w:color="auto"/>
            <w:bottom w:val="none" w:sz="0" w:space="0" w:color="auto"/>
            <w:right w:val="none" w:sz="0" w:space="0" w:color="auto"/>
          </w:divBdr>
          <w:divsChild>
            <w:div w:id="734856870">
              <w:marLeft w:val="0"/>
              <w:marRight w:val="0"/>
              <w:marTop w:val="0"/>
              <w:marBottom w:val="0"/>
              <w:divBdr>
                <w:top w:val="none" w:sz="0" w:space="0" w:color="auto"/>
                <w:left w:val="none" w:sz="0" w:space="0" w:color="auto"/>
                <w:bottom w:val="none" w:sz="0" w:space="0" w:color="auto"/>
                <w:right w:val="none" w:sz="0" w:space="0" w:color="auto"/>
              </w:divBdr>
            </w:div>
          </w:divsChild>
        </w:div>
        <w:div w:id="239828774">
          <w:marLeft w:val="0"/>
          <w:marRight w:val="0"/>
          <w:marTop w:val="0"/>
          <w:marBottom w:val="0"/>
          <w:divBdr>
            <w:top w:val="none" w:sz="0" w:space="0" w:color="auto"/>
            <w:left w:val="none" w:sz="0" w:space="0" w:color="auto"/>
            <w:bottom w:val="none" w:sz="0" w:space="0" w:color="auto"/>
            <w:right w:val="none" w:sz="0" w:space="0" w:color="auto"/>
          </w:divBdr>
          <w:divsChild>
            <w:div w:id="1335836059">
              <w:marLeft w:val="0"/>
              <w:marRight w:val="0"/>
              <w:marTop w:val="0"/>
              <w:marBottom w:val="0"/>
              <w:divBdr>
                <w:top w:val="none" w:sz="0" w:space="0" w:color="auto"/>
                <w:left w:val="none" w:sz="0" w:space="0" w:color="auto"/>
                <w:bottom w:val="none" w:sz="0" w:space="0" w:color="auto"/>
                <w:right w:val="none" w:sz="0" w:space="0" w:color="auto"/>
              </w:divBdr>
            </w:div>
          </w:divsChild>
        </w:div>
        <w:div w:id="302851259">
          <w:marLeft w:val="0"/>
          <w:marRight w:val="0"/>
          <w:marTop w:val="0"/>
          <w:marBottom w:val="0"/>
          <w:divBdr>
            <w:top w:val="none" w:sz="0" w:space="0" w:color="auto"/>
            <w:left w:val="none" w:sz="0" w:space="0" w:color="auto"/>
            <w:bottom w:val="none" w:sz="0" w:space="0" w:color="auto"/>
            <w:right w:val="none" w:sz="0" w:space="0" w:color="auto"/>
          </w:divBdr>
          <w:divsChild>
            <w:div w:id="462623993">
              <w:marLeft w:val="0"/>
              <w:marRight w:val="0"/>
              <w:marTop w:val="0"/>
              <w:marBottom w:val="0"/>
              <w:divBdr>
                <w:top w:val="none" w:sz="0" w:space="0" w:color="auto"/>
                <w:left w:val="none" w:sz="0" w:space="0" w:color="auto"/>
                <w:bottom w:val="none" w:sz="0" w:space="0" w:color="auto"/>
                <w:right w:val="none" w:sz="0" w:space="0" w:color="auto"/>
              </w:divBdr>
            </w:div>
          </w:divsChild>
        </w:div>
        <w:div w:id="476729717">
          <w:marLeft w:val="0"/>
          <w:marRight w:val="0"/>
          <w:marTop w:val="0"/>
          <w:marBottom w:val="0"/>
          <w:divBdr>
            <w:top w:val="none" w:sz="0" w:space="0" w:color="auto"/>
            <w:left w:val="none" w:sz="0" w:space="0" w:color="auto"/>
            <w:bottom w:val="none" w:sz="0" w:space="0" w:color="auto"/>
            <w:right w:val="none" w:sz="0" w:space="0" w:color="auto"/>
          </w:divBdr>
          <w:divsChild>
            <w:div w:id="2071071535">
              <w:marLeft w:val="0"/>
              <w:marRight w:val="0"/>
              <w:marTop w:val="0"/>
              <w:marBottom w:val="0"/>
              <w:divBdr>
                <w:top w:val="none" w:sz="0" w:space="0" w:color="auto"/>
                <w:left w:val="none" w:sz="0" w:space="0" w:color="auto"/>
                <w:bottom w:val="none" w:sz="0" w:space="0" w:color="auto"/>
                <w:right w:val="none" w:sz="0" w:space="0" w:color="auto"/>
              </w:divBdr>
            </w:div>
          </w:divsChild>
        </w:div>
        <w:div w:id="485972458">
          <w:marLeft w:val="0"/>
          <w:marRight w:val="0"/>
          <w:marTop w:val="0"/>
          <w:marBottom w:val="0"/>
          <w:divBdr>
            <w:top w:val="none" w:sz="0" w:space="0" w:color="auto"/>
            <w:left w:val="none" w:sz="0" w:space="0" w:color="auto"/>
            <w:bottom w:val="none" w:sz="0" w:space="0" w:color="auto"/>
            <w:right w:val="none" w:sz="0" w:space="0" w:color="auto"/>
          </w:divBdr>
          <w:divsChild>
            <w:div w:id="1820146806">
              <w:marLeft w:val="0"/>
              <w:marRight w:val="0"/>
              <w:marTop w:val="0"/>
              <w:marBottom w:val="0"/>
              <w:divBdr>
                <w:top w:val="none" w:sz="0" w:space="0" w:color="auto"/>
                <w:left w:val="none" w:sz="0" w:space="0" w:color="auto"/>
                <w:bottom w:val="none" w:sz="0" w:space="0" w:color="auto"/>
                <w:right w:val="none" w:sz="0" w:space="0" w:color="auto"/>
              </w:divBdr>
            </w:div>
          </w:divsChild>
        </w:div>
        <w:div w:id="506021672">
          <w:marLeft w:val="0"/>
          <w:marRight w:val="0"/>
          <w:marTop w:val="0"/>
          <w:marBottom w:val="0"/>
          <w:divBdr>
            <w:top w:val="none" w:sz="0" w:space="0" w:color="auto"/>
            <w:left w:val="none" w:sz="0" w:space="0" w:color="auto"/>
            <w:bottom w:val="none" w:sz="0" w:space="0" w:color="auto"/>
            <w:right w:val="none" w:sz="0" w:space="0" w:color="auto"/>
          </w:divBdr>
          <w:divsChild>
            <w:div w:id="1513303207">
              <w:marLeft w:val="0"/>
              <w:marRight w:val="0"/>
              <w:marTop w:val="0"/>
              <w:marBottom w:val="0"/>
              <w:divBdr>
                <w:top w:val="none" w:sz="0" w:space="0" w:color="auto"/>
                <w:left w:val="none" w:sz="0" w:space="0" w:color="auto"/>
                <w:bottom w:val="none" w:sz="0" w:space="0" w:color="auto"/>
                <w:right w:val="none" w:sz="0" w:space="0" w:color="auto"/>
              </w:divBdr>
            </w:div>
          </w:divsChild>
        </w:div>
        <w:div w:id="531304055">
          <w:marLeft w:val="0"/>
          <w:marRight w:val="0"/>
          <w:marTop w:val="0"/>
          <w:marBottom w:val="0"/>
          <w:divBdr>
            <w:top w:val="none" w:sz="0" w:space="0" w:color="auto"/>
            <w:left w:val="none" w:sz="0" w:space="0" w:color="auto"/>
            <w:bottom w:val="none" w:sz="0" w:space="0" w:color="auto"/>
            <w:right w:val="none" w:sz="0" w:space="0" w:color="auto"/>
          </w:divBdr>
          <w:divsChild>
            <w:div w:id="2064016058">
              <w:marLeft w:val="0"/>
              <w:marRight w:val="0"/>
              <w:marTop w:val="0"/>
              <w:marBottom w:val="0"/>
              <w:divBdr>
                <w:top w:val="none" w:sz="0" w:space="0" w:color="auto"/>
                <w:left w:val="none" w:sz="0" w:space="0" w:color="auto"/>
                <w:bottom w:val="none" w:sz="0" w:space="0" w:color="auto"/>
                <w:right w:val="none" w:sz="0" w:space="0" w:color="auto"/>
              </w:divBdr>
            </w:div>
          </w:divsChild>
        </w:div>
        <w:div w:id="703403570">
          <w:marLeft w:val="0"/>
          <w:marRight w:val="0"/>
          <w:marTop w:val="0"/>
          <w:marBottom w:val="0"/>
          <w:divBdr>
            <w:top w:val="none" w:sz="0" w:space="0" w:color="auto"/>
            <w:left w:val="none" w:sz="0" w:space="0" w:color="auto"/>
            <w:bottom w:val="none" w:sz="0" w:space="0" w:color="auto"/>
            <w:right w:val="none" w:sz="0" w:space="0" w:color="auto"/>
          </w:divBdr>
          <w:divsChild>
            <w:div w:id="1276061042">
              <w:marLeft w:val="0"/>
              <w:marRight w:val="0"/>
              <w:marTop w:val="0"/>
              <w:marBottom w:val="0"/>
              <w:divBdr>
                <w:top w:val="none" w:sz="0" w:space="0" w:color="auto"/>
                <w:left w:val="none" w:sz="0" w:space="0" w:color="auto"/>
                <w:bottom w:val="none" w:sz="0" w:space="0" w:color="auto"/>
                <w:right w:val="none" w:sz="0" w:space="0" w:color="auto"/>
              </w:divBdr>
            </w:div>
          </w:divsChild>
        </w:div>
        <w:div w:id="904687162">
          <w:marLeft w:val="0"/>
          <w:marRight w:val="0"/>
          <w:marTop w:val="0"/>
          <w:marBottom w:val="0"/>
          <w:divBdr>
            <w:top w:val="none" w:sz="0" w:space="0" w:color="auto"/>
            <w:left w:val="none" w:sz="0" w:space="0" w:color="auto"/>
            <w:bottom w:val="none" w:sz="0" w:space="0" w:color="auto"/>
            <w:right w:val="none" w:sz="0" w:space="0" w:color="auto"/>
          </w:divBdr>
          <w:divsChild>
            <w:div w:id="1078097012">
              <w:marLeft w:val="0"/>
              <w:marRight w:val="0"/>
              <w:marTop w:val="0"/>
              <w:marBottom w:val="0"/>
              <w:divBdr>
                <w:top w:val="none" w:sz="0" w:space="0" w:color="auto"/>
                <w:left w:val="none" w:sz="0" w:space="0" w:color="auto"/>
                <w:bottom w:val="none" w:sz="0" w:space="0" w:color="auto"/>
                <w:right w:val="none" w:sz="0" w:space="0" w:color="auto"/>
              </w:divBdr>
            </w:div>
          </w:divsChild>
        </w:div>
        <w:div w:id="992300027">
          <w:marLeft w:val="0"/>
          <w:marRight w:val="0"/>
          <w:marTop w:val="0"/>
          <w:marBottom w:val="0"/>
          <w:divBdr>
            <w:top w:val="none" w:sz="0" w:space="0" w:color="auto"/>
            <w:left w:val="none" w:sz="0" w:space="0" w:color="auto"/>
            <w:bottom w:val="none" w:sz="0" w:space="0" w:color="auto"/>
            <w:right w:val="none" w:sz="0" w:space="0" w:color="auto"/>
          </w:divBdr>
          <w:divsChild>
            <w:div w:id="1940721676">
              <w:marLeft w:val="0"/>
              <w:marRight w:val="0"/>
              <w:marTop w:val="0"/>
              <w:marBottom w:val="0"/>
              <w:divBdr>
                <w:top w:val="none" w:sz="0" w:space="0" w:color="auto"/>
                <w:left w:val="none" w:sz="0" w:space="0" w:color="auto"/>
                <w:bottom w:val="none" w:sz="0" w:space="0" w:color="auto"/>
                <w:right w:val="none" w:sz="0" w:space="0" w:color="auto"/>
              </w:divBdr>
            </w:div>
          </w:divsChild>
        </w:div>
        <w:div w:id="1100447545">
          <w:marLeft w:val="0"/>
          <w:marRight w:val="0"/>
          <w:marTop w:val="0"/>
          <w:marBottom w:val="0"/>
          <w:divBdr>
            <w:top w:val="none" w:sz="0" w:space="0" w:color="auto"/>
            <w:left w:val="none" w:sz="0" w:space="0" w:color="auto"/>
            <w:bottom w:val="none" w:sz="0" w:space="0" w:color="auto"/>
            <w:right w:val="none" w:sz="0" w:space="0" w:color="auto"/>
          </w:divBdr>
          <w:divsChild>
            <w:div w:id="1968274139">
              <w:marLeft w:val="0"/>
              <w:marRight w:val="0"/>
              <w:marTop w:val="0"/>
              <w:marBottom w:val="0"/>
              <w:divBdr>
                <w:top w:val="none" w:sz="0" w:space="0" w:color="auto"/>
                <w:left w:val="none" w:sz="0" w:space="0" w:color="auto"/>
                <w:bottom w:val="none" w:sz="0" w:space="0" w:color="auto"/>
                <w:right w:val="none" w:sz="0" w:space="0" w:color="auto"/>
              </w:divBdr>
            </w:div>
          </w:divsChild>
        </w:div>
        <w:div w:id="1134372271">
          <w:marLeft w:val="0"/>
          <w:marRight w:val="0"/>
          <w:marTop w:val="0"/>
          <w:marBottom w:val="0"/>
          <w:divBdr>
            <w:top w:val="none" w:sz="0" w:space="0" w:color="auto"/>
            <w:left w:val="none" w:sz="0" w:space="0" w:color="auto"/>
            <w:bottom w:val="none" w:sz="0" w:space="0" w:color="auto"/>
            <w:right w:val="none" w:sz="0" w:space="0" w:color="auto"/>
          </w:divBdr>
          <w:divsChild>
            <w:div w:id="1525434351">
              <w:marLeft w:val="0"/>
              <w:marRight w:val="0"/>
              <w:marTop w:val="0"/>
              <w:marBottom w:val="0"/>
              <w:divBdr>
                <w:top w:val="none" w:sz="0" w:space="0" w:color="auto"/>
                <w:left w:val="none" w:sz="0" w:space="0" w:color="auto"/>
                <w:bottom w:val="none" w:sz="0" w:space="0" w:color="auto"/>
                <w:right w:val="none" w:sz="0" w:space="0" w:color="auto"/>
              </w:divBdr>
            </w:div>
          </w:divsChild>
        </w:div>
        <w:div w:id="1305744348">
          <w:marLeft w:val="0"/>
          <w:marRight w:val="0"/>
          <w:marTop w:val="0"/>
          <w:marBottom w:val="0"/>
          <w:divBdr>
            <w:top w:val="none" w:sz="0" w:space="0" w:color="auto"/>
            <w:left w:val="none" w:sz="0" w:space="0" w:color="auto"/>
            <w:bottom w:val="none" w:sz="0" w:space="0" w:color="auto"/>
            <w:right w:val="none" w:sz="0" w:space="0" w:color="auto"/>
          </w:divBdr>
          <w:divsChild>
            <w:div w:id="252444737">
              <w:marLeft w:val="0"/>
              <w:marRight w:val="0"/>
              <w:marTop w:val="0"/>
              <w:marBottom w:val="0"/>
              <w:divBdr>
                <w:top w:val="none" w:sz="0" w:space="0" w:color="auto"/>
                <w:left w:val="none" w:sz="0" w:space="0" w:color="auto"/>
                <w:bottom w:val="none" w:sz="0" w:space="0" w:color="auto"/>
                <w:right w:val="none" w:sz="0" w:space="0" w:color="auto"/>
              </w:divBdr>
            </w:div>
          </w:divsChild>
        </w:div>
        <w:div w:id="1813448372">
          <w:marLeft w:val="0"/>
          <w:marRight w:val="0"/>
          <w:marTop w:val="0"/>
          <w:marBottom w:val="0"/>
          <w:divBdr>
            <w:top w:val="none" w:sz="0" w:space="0" w:color="auto"/>
            <w:left w:val="none" w:sz="0" w:space="0" w:color="auto"/>
            <w:bottom w:val="none" w:sz="0" w:space="0" w:color="auto"/>
            <w:right w:val="none" w:sz="0" w:space="0" w:color="auto"/>
          </w:divBdr>
          <w:divsChild>
            <w:div w:id="1270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4621">
      <w:bodyDiv w:val="1"/>
      <w:marLeft w:val="0"/>
      <w:marRight w:val="0"/>
      <w:marTop w:val="0"/>
      <w:marBottom w:val="0"/>
      <w:divBdr>
        <w:top w:val="none" w:sz="0" w:space="0" w:color="auto"/>
        <w:left w:val="none" w:sz="0" w:space="0" w:color="auto"/>
        <w:bottom w:val="none" w:sz="0" w:space="0" w:color="auto"/>
        <w:right w:val="none" w:sz="0" w:space="0" w:color="auto"/>
      </w:divBdr>
      <w:divsChild>
        <w:div w:id="578246267">
          <w:marLeft w:val="0"/>
          <w:marRight w:val="0"/>
          <w:marTop w:val="0"/>
          <w:marBottom w:val="0"/>
          <w:divBdr>
            <w:top w:val="none" w:sz="0" w:space="0" w:color="auto"/>
            <w:left w:val="none" w:sz="0" w:space="0" w:color="auto"/>
            <w:bottom w:val="none" w:sz="0" w:space="0" w:color="auto"/>
            <w:right w:val="none" w:sz="0" w:space="0" w:color="auto"/>
          </w:divBdr>
        </w:div>
      </w:divsChild>
    </w:div>
    <w:div w:id="1047680854">
      <w:bodyDiv w:val="1"/>
      <w:marLeft w:val="0"/>
      <w:marRight w:val="0"/>
      <w:marTop w:val="0"/>
      <w:marBottom w:val="0"/>
      <w:divBdr>
        <w:top w:val="none" w:sz="0" w:space="0" w:color="auto"/>
        <w:left w:val="none" w:sz="0" w:space="0" w:color="auto"/>
        <w:bottom w:val="none" w:sz="0" w:space="0" w:color="auto"/>
        <w:right w:val="none" w:sz="0" w:space="0" w:color="auto"/>
      </w:divBdr>
      <w:divsChild>
        <w:div w:id="84770389">
          <w:marLeft w:val="0"/>
          <w:marRight w:val="0"/>
          <w:marTop w:val="0"/>
          <w:marBottom w:val="0"/>
          <w:divBdr>
            <w:top w:val="none" w:sz="0" w:space="0" w:color="auto"/>
            <w:left w:val="none" w:sz="0" w:space="0" w:color="auto"/>
            <w:bottom w:val="none" w:sz="0" w:space="0" w:color="auto"/>
            <w:right w:val="none" w:sz="0" w:space="0" w:color="auto"/>
          </w:divBdr>
          <w:divsChild>
            <w:div w:id="259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9348">
      <w:bodyDiv w:val="1"/>
      <w:marLeft w:val="0"/>
      <w:marRight w:val="0"/>
      <w:marTop w:val="0"/>
      <w:marBottom w:val="0"/>
      <w:divBdr>
        <w:top w:val="none" w:sz="0" w:space="0" w:color="auto"/>
        <w:left w:val="none" w:sz="0" w:space="0" w:color="auto"/>
        <w:bottom w:val="none" w:sz="0" w:space="0" w:color="auto"/>
        <w:right w:val="none" w:sz="0" w:space="0" w:color="auto"/>
      </w:divBdr>
      <w:divsChild>
        <w:div w:id="145516645">
          <w:marLeft w:val="0"/>
          <w:marRight w:val="0"/>
          <w:marTop w:val="0"/>
          <w:marBottom w:val="0"/>
          <w:divBdr>
            <w:top w:val="none" w:sz="0" w:space="0" w:color="auto"/>
            <w:left w:val="none" w:sz="0" w:space="0" w:color="auto"/>
            <w:bottom w:val="none" w:sz="0" w:space="0" w:color="auto"/>
            <w:right w:val="none" w:sz="0" w:space="0" w:color="auto"/>
          </w:divBdr>
          <w:divsChild>
            <w:div w:id="391582735">
              <w:marLeft w:val="0"/>
              <w:marRight w:val="0"/>
              <w:marTop w:val="0"/>
              <w:marBottom w:val="0"/>
              <w:divBdr>
                <w:top w:val="none" w:sz="0" w:space="0" w:color="auto"/>
                <w:left w:val="none" w:sz="0" w:space="0" w:color="auto"/>
                <w:bottom w:val="none" w:sz="0" w:space="0" w:color="auto"/>
                <w:right w:val="none" w:sz="0" w:space="0" w:color="auto"/>
              </w:divBdr>
            </w:div>
            <w:div w:id="494951797">
              <w:marLeft w:val="0"/>
              <w:marRight w:val="0"/>
              <w:marTop w:val="0"/>
              <w:marBottom w:val="0"/>
              <w:divBdr>
                <w:top w:val="none" w:sz="0" w:space="0" w:color="auto"/>
                <w:left w:val="none" w:sz="0" w:space="0" w:color="auto"/>
                <w:bottom w:val="none" w:sz="0" w:space="0" w:color="auto"/>
                <w:right w:val="none" w:sz="0" w:space="0" w:color="auto"/>
              </w:divBdr>
            </w:div>
            <w:div w:id="571936649">
              <w:marLeft w:val="0"/>
              <w:marRight w:val="0"/>
              <w:marTop w:val="0"/>
              <w:marBottom w:val="0"/>
              <w:divBdr>
                <w:top w:val="none" w:sz="0" w:space="0" w:color="auto"/>
                <w:left w:val="none" w:sz="0" w:space="0" w:color="auto"/>
                <w:bottom w:val="none" w:sz="0" w:space="0" w:color="auto"/>
                <w:right w:val="none" w:sz="0" w:space="0" w:color="auto"/>
              </w:divBdr>
            </w:div>
            <w:div w:id="648048508">
              <w:marLeft w:val="0"/>
              <w:marRight w:val="0"/>
              <w:marTop w:val="0"/>
              <w:marBottom w:val="0"/>
              <w:divBdr>
                <w:top w:val="none" w:sz="0" w:space="0" w:color="auto"/>
                <w:left w:val="none" w:sz="0" w:space="0" w:color="auto"/>
                <w:bottom w:val="none" w:sz="0" w:space="0" w:color="auto"/>
                <w:right w:val="none" w:sz="0" w:space="0" w:color="auto"/>
              </w:divBdr>
            </w:div>
            <w:div w:id="686831561">
              <w:marLeft w:val="0"/>
              <w:marRight w:val="0"/>
              <w:marTop w:val="0"/>
              <w:marBottom w:val="0"/>
              <w:divBdr>
                <w:top w:val="none" w:sz="0" w:space="0" w:color="auto"/>
                <w:left w:val="none" w:sz="0" w:space="0" w:color="auto"/>
                <w:bottom w:val="none" w:sz="0" w:space="0" w:color="auto"/>
                <w:right w:val="none" w:sz="0" w:space="0" w:color="auto"/>
              </w:divBdr>
            </w:div>
            <w:div w:id="798183357">
              <w:marLeft w:val="0"/>
              <w:marRight w:val="0"/>
              <w:marTop w:val="0"/>
              <w:marBottom w:val="0"/>
              <w:divBdr>
                <w:top w:val="none" w:sz="0" w:space="0" w:color="auto"/>
                <w:left w:val="none" w:sz="0" w:space="0" w:color="auto"/>
                <w:bottom w:val="none" w:sz="0" w:space="0" w:color="auto"/>
                <w:right w:val="none" w:sz="0" w:space="0" w:color="auto"/>
              </w:divBdr>
            </w:div>
            <w:div w:id="818379683">
              <w:marLeft w:val="0"/>
              <w:marRight w:val="0"/>
              <w:marTop w:val="0"/>
              <w:marBottom w:val="0"/>
              <w:divBdr>
                <w:top w:val="none" w:sz="0" w:space="0" w:color="auto"/>
                <w:left w:val="none" w:sz="0" w:space="0" w:color="auto"/>
                <w:bottom w:val="none" w:sz="0" w:space="0" w:color="auto"/>
                <w:right w:val="none" w:sz="0" w:space="0" w:color="auto"/>
              </w:divBdr>
            </w:div>
            <w:div w:id="1175726471">
              <w:marLeft w:val="0"/>
              <w:marRight w:val="0"/>
              <w:marTop w:val="0"/>
              <w:marBottom w:val="0"/>
              <w:divBdr>
                <w:top w:val="none" w:sz="0" w:space="0" w:color="auto"/>
                <w:left w:val="none" w:sz="0" w:space="0" w:color="auto"/>
                <w:bottom w:val="none" w:sz="0" w:space="0" w:color="auto"/>
                <w:right w:val="none" w:sz="0" w:space="0" w:color="auto"/>
              </w:divBdr>
            </w:div>
            <w:div w:id="1476484288">
              <w:marLeft w:val="0"/>
              <w:marRight w:val="0"/>
              <w:marTop w:val="0"/>
              <w:marBottom w:val="0"/>
              <w:divBdr>
                <w:top w:val="none" w:sz="0" w:space="0" w:color="auto"/>
                <w:left w:val="none" w:sz="0" w:space="0" w:color="auto"/>
                <w:bottom w:val="none" w:sz="0" w:space="0" w:color="auto"/>
                <w:right w:val="none" w:sz="0" w:space="0" w:color="auto"/>
              </w:divBdr>
            </w:div>
            <w:div w:id="1582326623">
              <w:marLeft w:val="0"/>
              <w:marRight w:val="0"/>
              <w:marTop w:val="0"/>
              <w:marBottom w:val="0"/>
              <w:divBdr>
                <w:top w:val="none" w:sz="0" w:space="0" w:color="auto"/>
                <w:left w:val="none" w:sz="0" w:space="0" w:color="auto"/>
                <w:bottom w:val="none" w:sz="0" w:space="0" w:color="auto"/>
                <w:right w:val="none" w:sz="0" w:space="0" w:color="auto"/>
              </w:divBdr>
            </w:div>
            <w:div w:id="1591237733">
              <w:marLeft w:val="0"/>
              <w:marRight w:val="0"/>
              <w:marTop w:val="0"/>
              <w:marBottom w:val="0"/>
              <w:divBdr>
                <w:top w:val="none" w:sz="0" w:space="0" w:color="auto"/>
                <w:left w:val="none" w:sz="0" w:space="0" w:color="auto"/>
                <w:bottom w:val="none" w:sz="0" w:space="0" w:color="auto"/>
                <w:right w:val="none" w:sz="0" w:space="0" w:color="auto"/>
              </w:divBdr>
            </w:div>
            <w:div w:id="1612321727">
              <w:marLeft w:val="0"/>
              <w:marRight w:val="0"/>
              <w:marTop w:val="0"/>
              <w:marBottom w:val="0"/>
              <w:divBdr>
                <w:top w:val="none" w:sz="0" w:space="0" w:color="auto"/>
                <w:left w:val="none" w:sz="0" w:space="0" w:color="auto"/>
                <w:bottom w:val="none" w:sz="0" w:space="0" w:color="auto"/>
                <w:right w:val="none" w:sz="0" w:space="0" w:color="auto"/>
              </w:divBdr>
            </w:div>
            <w:div w:id="1993101479">
              <w:marLeft w:val="0"/>
              <w:marRight w:val="0"/>
              <w:marTop w:val="0"/>
              <w:marBottom w:val="0"/>
              <w:divBdr>
                <w:top w:val="none" w:sz="0" w:space="0" w:color="auto"/>
                <w:left w:val="none" w:sz="0" w:space="0" w:color="auto"/>
                <w:bottom w:val="none" w:sz="0" w:space="0" w:color="auto"/>
                <w:right w:val="none" w:sz="0" w:space="0" w:color="auto"/>
              </w:divBdr>
            </w:div>
          </w:divsChild>
        </w:div>
        <w:div w:id="1947038896">
          <w:marLeft w:val="0"/>
          <w:marRight w:val="0"/>
          <w:marTop w:val="0"/>
          <w:marBottom w:val="0"/>
          <w:divBdr>
            <w:top w:val="none" w:sz="0" w:space="0" w:color="auto"/>
            <w:left w:val="none" w:sz="0" w:space="0" w:color="auto"/>
            <w:bottom w:val="none" w:sz="0" w:space="0" w:color="auto"/>
            <w:right w:val="none" w:sz="0" w:space="0" w:color="auto"/>
          </w:divBdr>
          <w:divsChild>
            <w:div w:id="289240354">
              <w:marLeft w:val="0"/>
              <w:marRight w:val="0"/>
              <w:marTop w:val="0"/>
              <w:marBottom w:val="0"/>
              <w:divBdr>
                <w:top w:val="none" w:sz="0" w:space="0" w:color="auto"/>
                <w:left w:val="none" w:sz="0" w:space="0" w:color="auto"/>
                <w:bottom w:val="none" w:sz="0" w:space="0" w:color="auto"/>
                <w:right w:val="none" w:sz="0" w:space="0" w:color="auto"/>
              </w:divBdr>
            </w:div>
            <w:div w:id="529882248">
              <w:marLeft w:val="0"/>
              <w:marRight w:val="0"/>
              <w:marTop w:val="0"/>
              <w:marBottom w:val="0"/>
              <w:divBdr>
                <w:top w:val="none" w:sz="0" w:space="0" w:color="auto"/>
                <w:left w:val="none" w:sz="0" w:space="0" w:color="auto"/>
                <w:bottom w:val="none" w:sz="0" w:space="0" w:color="auto"/>
                <w:right w:val="none" w:sz="0" w:space="0" w:color="auto"/>
              </w:divBdr>
            </w:div>
            <w:div w:id="17323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838">
      <w:bodyDiv w:val="1"/>
      <w:marLeft w:val="0"/>
      <w:marRight w:val="0"/>
      <w:marTop w:val="0"/>
      <w:marBottom w:val="0"/>
      <w:divBdr>
        <w:top w:val="none" w:sz="0" w:space="0" w:color="auto"/>
        <w:left w:val="none" w:sz="0" w:space="0" w:color="auto"/>
        <w:bottom w:val="none" w:sz="0" w:space="0" w:color="auto"/>
        <w:right w:val="none" w:sz="0" w:space="0" w:color="auto"/>
      </w:divBdr>
      <w:divsChild>
        <w:div w:id="236207659">
          <w:marLeft w:val="0"/>
          <w:marRight w:val="0"/>
          <w:marTop w:val="0"/>
          <w:marBottom w:val="0"/>
          <w:divBdr>
            <w:top w:val="none" w:sz="0" w:space="0" w:color="auto"/>
            <w:left w:val="none" w:sz="0" w:space="0" w:color="auto"/>
            <w:bottom w:val="none" w:sz="0" w:space="0" w:color="auto"/>
            <w:right w:val="none" w:sz="0" w:space="0" w:color="auto"/>
          </w:divBdr>
        </w:div>
      </w:divsChild>
    </w:div>
    <w:div w:id="1104304069">
      <w:bodyDiv w:val="1"/>
      <w:marLeft w:val="0"/>
      <w:marRight w:val="0"/>
      <w:marTop w:val="0"/>
      <w:marBottom w:val="0"/>
      <w:divBdr>
        <w:top w:val="none" w:sz="0" w:space="0" w:color="auto"/>
        <w:left w:val="none" w:sz="0" w:space="0" w:color="auto"/>
        <w:bottom w:val="none" w:sz="0" w:space="0" w:color="auto"/>
        <w:right w:val="none" w:sz="0" w:space="0" w:color="auto"/>
      </w:divBdr>
    </w:div>
    <w:div w:id="1147357434">
      <w:bodyDiv w:val="1"/>
      <w:marLeft w:val="0"/>
      <w:marRight w:val="0"/>
      <w:marTop w:val="0"/>
      <w:marBottom w:val="0"/>
      <w:divBdr>
        <w:top w:val="none" w:sz="0" w:space="0" w:color="auto"/>
        <w:left w:val="none" w:sz="0" w:space="0" w:color="auto"/>
        <w:bottom w:val="none" w:sz="0" w:space="0" w:color="auto"/>
        <w:right w:val="none" w:sz="0" w:space="0" w:color="auto"/>
      </w:divBdr>
    </w:div>
    <w:div w:id="1190070285">
      <w:bodyDiv w:val="1"/>
      <w:marLeft w:val="0"/>
      <w:marRight w:val="0"/>
      <w:marTop w:val="0"/>
      <w:marBottom w:val="0"/>
      <w:divBdr>
        <w:top w:val="none" w:sz="0" w:space="0" w:color="auto"/>
        <w:left w:val="none" w:sz="0" w:space="0" w:color="auto"/>
        <w:bottom w:val="none" w:sz="0" w:space="0" w:color="auto"/>
        <w:right w:val="none" w:sz="0" w:space="0" w:color="auto"/>
      </w:divBdr>
    </w:div>
    <w:div w:id="1248419892">
      <w:bodyDiv w:val="1"/>
      <w:marLeft w:val="0"/>
      <w:marRight w:val="0"/>
      <w:marTop w:val="0"/>
      <w:marBottom w:val="0"/>
      <w:divBdr>
        <w:top w:val="none" w:sz="0" w:space="0" w:color="auto"/>
        <w:left w:val="none" w:sz="0" w:space="0" w:color="auto"/>
        <w:bottom w:val="none" w:sz="0" w:space="0" w:color="auto"/>
        <w:right w:val="none" w:sz="0" w:space="0" w:color="auto"/>
      </w:divBdr>
    </w:div>
    <w:div w:id="1310475556">
      <w:bodyDiv w:val="1"/>
      <w:marLeft w:val="0"/>
      <w:marRight w:val="0"/>
      <w:marTop w:val="0"/>
      <w:marBottom w:val="0"/>
      <w:divBdr>
        <w:top w:val="none" w:sz="0" w:space="0" w:color="auto"/>
        <w:left w:val="none" w:sz="0" w:space="0" w:color="auto"/>
        <w:bottom w:val="none" w:sz="0" w:space="0" w:color="auto"/>
        <w:right w:val="none" w:sz="0" w:space="0" w:color="auto"/>
      </w:divBdr>
    </w:div>
    <w:div w:id="1363245647">
      <w:bodyDiv w:val="1"/>
      <w:marLeft w:val="0"/>
      <w:marRight w:val="0"/>
      <w:marTop w:val="0"/>
      <w:marBottom w:val="0"/>
      <w:divBdr>
        <w:top w:val="none" w:sz="0" w:space="0" w:color="auto"/>
        <w:left w:val="none" w:sz="0" w:space="0" w:color="auto"/>
        <w:bottom w:val="none" w:sz="0" w:space="0" w:color="auto"/>
        <w:right w:val="none" w:sz="0" w:space="0" w:color="auto"/>
      </w:divBdr>
    </w:div>
    <w:div w:id="1384866825">
      <w:bodyDiv w:val="1"/>
      <w:marLeft w:val="0"/>
      <w:marRight w:val="0"/>
      <w:marTop w:val="0"/>
      <w:marBottom w:val="0"/>
      <w:divBdr>
        <w:top w:val="none" w:sz="0" w:space="0" w:color="auto"/>
        <w:left w:val="none" w:sz="0" w:space="0" w:color="auto"/>
        <w:bottom w:val="none" w:sz="0" w:space="0" w:color="auto"/>
        <w:right w:val="none" w:sz="0" w:space="0" w:color="auto"/>
      </w:divBdr>
    </w:div>
    <w:div w:id="1401252463">
      <w:bodyDiv w:val="1"/>
      <w:marLeft w:val="0"/>
      <w:marRight w:val="0"/>
      <w:marTop w:val="0"/>
      <w:marBottom w:val="0"/>
      <w:divBdr>
        <w:top w:val="none" w:sz="0" w:space="0" w:color="auto"/>
        <w:left w:val="none" w:sz="0" w:space="0" w:color="auto"/>
        <w:bottom w:val="none" w:sz="0" w:space="0" w:color="auto"/>
        <w:right w:val="none" w:sz="0" w:space="0" w:color="auto"/>
      </w:divBdr>
    </w:div>
    <w:div w:id="1538738200">
      <w:bodyDiv w:val="1"/>
      <w:marLeft w:val="0"/>
      <w:marRight w:val="0"/>
      <w:marTop w:val="0"/>
      <w:marBottom w:val="0"/>
      <w:divBdr>
        <w:top w:val="none" w:sz="0" w:space="0" w:color="auto"/>
        <w:left w:val="none" w:sz="0" w:space="0" w:color="auto"/>
        <w:bottom w:val="none" w:sz="0" w:space="0" w:color="auto"/>
        <w:right w:val="none" w:sz="0" w:space="0" w:color="auto"/>
      </w:divBdr>
    </w:div>
    <w:div w:id="1573080371">
      <w:bodyDiv w:val="1"/>
      <w:marLeft w:val="0"/>
      <w:marRight w:val="0"/>
      <w:marTop w:val="0"/>
      <w:marBottom w:val="0"/>
      <w:divBdr>
        <w:top w:val="none" w:sz="0" w:space="0" w:color="auto"/>
        <w:left w:val="none" w:sz="0" w:space="0" w:color="auto"/>
        <w:bottom w:val="none" w:sz="0" w:space="0" w:color="auto"/>
        <w:right w:val="none" w:sz="0" w:space="0" w:color="auto"/>
      </w:divBdr>
    </w:div>
    <w:div w:id="1574465565">
      <w:bodyDiv w:val="1"/>
      <w:marLeft w:val="0"/>
      <w:marRight w:val="0"/>
      <w:marTop w:val="0"/>
      <w:marBottom w:val="0"/>
      <w:divBdr>
        <w:top w:val="none" w:sz="0" w:space="0" w:color="auto"/>
        <w:left w:val="none" w:sz="0" w:space="0" w:color="auto"/>
        <w:bottom w:val="none" w:sz="0" w:space="0" w:color="auto"/>
        <w:right w:val="none" w:sz="0" w:space="0" w:color="auto"/>
      </w:divBdr>
    </w:div>
    <w:div w:id="1598706806">
      <w:bodyDiv w:val="1"/>
      <w:marLeft w:val="0"/>
      <w:marRight w:val="0"/>
      <w:marTop w:val="0"/>
      <w:marBottom w:val="0"/>
      <w:divBdr>
        <w:top w:val="none" w:sz="0" w:space="0" w:color="auto"/>
        <w:left w:val="none" w:sz="0" w:space="0" w:color="auto"/>
        <w:bottom w:val="none" w:sz="0" w:space="0" w:color="auto"/>
        <w:right w:val="none" w:sz="0" w:space="0" w:color="auto"/>
      </w:divBdr>
    </w:div>
    <w:div w:id="1686248613">
      <w:bodyDiv w:val="1"/>
      <w:marLeft w:val="0"/>
      <w:marRight w:val="0"/>
      <w:marTop w:val="0"/>
      <w:marBottom w:val="0"/>
      <w:divBdr>
        <w:top w:val="none" w:sz="0" w:space="0" w:color="auto"/>
        <w:left w:val="none" w:sz="0" w:space="0" w:color="auto"/>
        <w:bottom w:val="none" w:sz="0" w:space="0" w:color="auto"/>
        <w:right w:val="none" w:sz="0" w:space="0" w:color="auto"/>
      </w:divBdr>
      <w:divsChild>
        <w:div w:id="254944888">
          <w:marLeft w:val="0"/>
          <w:marRight w:val="0"/>
          <w:marTop w:val="0"/>
          <w:marBottom w:val="0"/>
          <w:divBdr>
            <w:top w:val="none" w:sz="0" w:space="0" w:color="auto"/>
            <w:left w:val="none" w:sz="0" w:space="0" w:color="auto"/>
            <w:bottom w:val="none" w:sz="0" w:space="0" w:color="auto"/>
            <w:right w:val="none" w:sz="0" w:space="0" w:color="auto"/>
          </w:divBdr>
          <w:divsChild>
            <w:div w:id="1317536248">
              <w:marLeft w:val="0"/>
              <w:marRight w:val="0"/>
              <w:marTop w:val="0"/>
              <w:marBottom w:val="0"/>
              <w:divBdr>
                <w:top w:val="none" w:sz="0" w:space="0" w:color="auto"/>
                <w:left w:val="none" w:sz="0" w:space="0" w:color="auto"/>
                <w:bottom w:val="none" w:sz="0" w:space="0" w:color="auto"/>
                <w:right w:val="none" w:sz="0" w:space="0" w:color="auto"/>
              </w:divBdr>
            </w:div>
          </w:divsChild>
        </w:div>
        <w:div w:id="424765252">
          <w:marLeft w:val="0"/>
          <w:marRight w:val="0"/>
          <w:marTop w:val="0"/>
          <w:marBottom w:val="0"/>
          <w:divBdr>
            <w:top w:val="none" w:sz="0" w:space="0" w:color="auto"/>
            <w:left w:val="none" w:sz="0" w:space="0" w:color="auto"/>
            <w:bottom w:val="none" w:sz="0" w:space="0" w:color="auto"/>
            <w:right w:val="none" w:sz="0" w:space="0" w:color="auto"/>
          </w:divBdr>
          <w:divsChild>
            <w:div w:id="252789558">
              <w:marLeft w:val="0"/>
              <w:marRight w:val="0"/>
              <w:marTop w:val="0"/>
              <w:marBottom w:val="0"/>
              <w:divBdr>
                <w:top w:val="none" w:sz="0" w:space="0" w:color="auto"/>
                <w:left w:val="none" w:sz="0" w:space="0" w:color="auto"/>
                <w:bottom w:val="none" w:sz="0" w:space="0" w:color="auto"/>
                <w:right w:val="none" w:sz="0" w:space="0" w:color="auto"/>
              </w:divBdr>
            </w:div>
          </w:divsChild>
        </w:div>
        <w:div w:id="472798412">
          <w:marLeft w:val="0"/>
          <w:marRight w:val="0"/>
          <w:marTop w:val="0"/>
          <w:marBottom w:val="0"/>
          <w:divBdr>
            <w:top w:val="none" w:sz="0" w:space="0" w:color="auto"/>
            <w:left w:val="none" w:sz="0" w:space="0" w:color="auto"/>
            <w:bottom w:val="none" w:sz="0" w:space="0" w:color="auto"/>
            <w:right w:val="none" w:sz="0" w:space="0" w:color="auto"/>
          </w:divBdr>
          <w:divsChild>
            <w:div w:id="202253295">
              <w:marLeft w:val="0"/>
              <w:marRight w:val="0"/>
              <w:marTop w:val="0"/>
              <w:marBottom w:val="0"/>
              <w:divBdr>
                <w:top w:val="none" w:sz="0" w:space="0" w:color="auto"/>
                <w:left w:val="none" w:sz="0" w:space="0" w:color="auto"/>
                <w:bottom w:val="none" w:sz="0" w:space="0" w:color="auto"/>
                <w:right w:val="none" w:sz="0" w:space="0" w:color="auto"/>
              </w:divBdr>
            </w:div>
          </w:divsChild>
        </w:div>
        <w:div w:id="507983600">
          <w:marLeft w:val="0"/>
          <w:marRight w:val="0"/>
          <w:marTop w:val="0"/>
          <w:marBottom w:val="0"/>
          <w:divBdr>
            <w:top w:val="none" w:sz="0" w:space="0" w:color="auto"/>
            <w:left w:val="none" w:sz="0" w:space="0" w:color="auto"/>
            <w:bottom w:val="none" w:sz="0" w:space="0" w:color="auto"/>
            <w:right w:val="none" w:sz="0" w:space="0" w:color="auto"/>
          </w:divBdr>
          <w:divsChild>
            <w:div w:id="1407874537">
              <w:marLeft w:val="0"/>
              <w:marRight w:val="0"/>
              <w:marTop w:val="0"/>
              <w:marBottom w:val="0"/>
              <w:divBdr>
                <w:top w:val="none" w:sz="0" w:space="0" w:color="auto"/>
                <w:left w:val="none" w:sz="0" w:space="0" w:color="auto"/>
                <w:bottom w:val="none" w:sz="0" w:space="0" w:color="auto"/>
                <w:right w:val="none" w:sz="0" w:space="0" w:color="auto"/>
              </w:divBdr>
            </w:div>
          </w:divsChild>
        </w:div>
        <w:div w:id="562447196">
          <w:marLeft w:val="0"/>
          <w:marRight w:val="0"/>
          <w:marTop w:val="0"/>
          <w:marBottom w:val="0"/>
          <w:divBdr>
            <w:top w:val="none" w:sz="0" w:space="0" w:color="auto"/>
            <w:left w:val="none" w:sz="0" w:space="0" w:color="auto"/>
            <w:bottom w:val="none" w:sz="0" w:space="0" w:color="auto"/>
            <w:right w:val="none" w:sz="0" w:space="0" w:color="auto"/>
          </w:divBdr>
          <w:divsChild>
            <w:div w:id="106967768">
              <w:marLeft w:val="0"/>
              <w:marRight w:val="0"/>
              <w:marTop w:val="0"/>
              <w:marBottom w:val="0"/>
              <w:divBdr>
                <w:top w:val="none" w:sz="0" w:space="0" w:color="auto"/>
                <w:left w:val="none" w:sz="0" w:space="0" w:color="auto"/>
                <w:bottom w:val="none" w:sz="0" w:space="0" w:color="auto"/>
                <w:right w:val="none" w:sz="0" w:space="0" w:color="auto"/>
              </w:divBdr>
            </w:div>
          </w:divsChild>
        </w:div>
        <w:div w:id="875846505">
          <w:marLeft w:val="0"/>
          <w:marRight w:val="0"/>
          <w:marTop w:val="0"/>
          <w:marBottom w:val="0"/>
          <w:divBdr>
            <w:top w:val="none" w:sz="0" w:space="0" w:color="auto"/>
            <w:left w:val="none" w:sz="0" w:space="0" w:color="auto"/>
            <w:bottom w:val="none" w:sz="0" w:space="0" w:color="auto"/>
            <w:right w:val="none" w:sz="0" w:space="0" w:color="auto"/>
          </w:divBdr>
          <w:divsChild>
            <w:div w:id="1276668013">
              <w:marLeft w:val="0"/>
              <w:marRight w:val="0"/>
              <w:marTop w:val="0"/>
              <w:marBottom w:val="0"/>
              <w:divBdr>
                <w:top w:val="none" w:sz="0" w:space="0" w:color="auto"/>
                <w:left w:val="none" w:sz="0" w:space="0" w:color="auto"/>
                <w:bottom w:val="none" w:sz="0" w:space="0" w:color="auto"/>
                <w:right w:val="none" w:sz="0" w:space="0" w:color="auto"/>
              </w:divBdr>
            </w:div>
          </w:divsChild>
        </w:div>
        <w:div w:id="1099763371">
          <w:marLeft w:val="0"/>
          <w:marRight w:val="0"/>
          <w:marTop w:val="0"/>
          <w:marBottom w:val="0"/>
          <w:divBdr>
            <w:top w:val="none" w:sz="0" w:space="0" w:color="auto"/>
            <w:left w:val="none" w:sz="0" w:space="0" w:color="auto"/>
            <w:bottom w:val="none" w:sz="0" w:space="0" w:color="auto"/>
            <w:right w:val="none" w:sz="0" w:space="0" w:color="auto"/>
          </w:divBdr>
          <w:divsChild>
            <w:div w:id="547038352">
              <w:marLeft w:val="0"/>
              <w:marRight w:val="0"/>
              <w:marTop w:val="0"/>
              <w:marBottom w:val="0"/>
              <w:divBdr>
                <w:top w:val="none" w:sz="0" w:space="0" w:color="auto"/>
                <w:left w:val="none" w:sz="0" w:space="0" w:color="auto"/>
                <w:bottom w:val="none" w:sz="0" w:space="0" w:color="auto"/>
                <w:right w:val="none" w:sz="0" w:space="0" w:color="auto"/>
              </w:divBdr>
            </w:div>
          </w:divsChild>
        </w:div>
        <w:div w:id="1174418416">
          <w:marLeft w:val="0"/>
          <w:marRight w:val="0"/>
          <w:marTop w:val="0"/>
          <w:marBottom w:val="0"/>
          <w:divBdr>
            <w:top w:val="none" w:sz="0" w:space="0" w:color="auto"/>
            <w:left w:val="none" w:sz="0" w:space="0" w:color="auto"/>
            <w:bottom w:val="none" w:sz="0" w:space="0" w:color="auto"/>
            <w:right w:val="none" w:sz="0" w:space="0" w:color="auto"/>
          </w:divBdr>
          <w:divsChild>
            <w:div w:id="1450926692">
              <w:marLeft w:val="0"/>
              <w:marRight w:val="0"/>
              <w:marTop w:val="0"/>
              <w:marBottom w:val="0"/>
              <w:divBdr>
                <w:top w:val="none" w:sz="0" w:space="0" w:color="auto"/>
                <w:left w:val="none" w:sz="0" w:space="0" w:color="auto"/>
                <w:bottom w:val="none" w:sz="0" w:space="0" w:color="auto"/>
                <w:right w:val="none" w:sz="0" w:space="0" w:color="auto"/>
              </w:divBdr>
            </w:div>
          </w:divsChild>
        </w:div>
        <w:div w:id="1307129713">
          <w:marLeft w:val="0"/>
          <w:marRight w:val="0"/>
          <w:marTop w:val="0"/>
          <w:marBottom w:val="0"/>
          <w:divBdr>
            <w:top w:val="none" w:sz="0" w:space="0" w:color="auto"/>
            <w:left w:val="none" w:sz="0" w:space="0" w:color="auto"/>
            <w:bottom w:val="none" w:sz="0" w:space="0" w:color="auto"/>
            <w:right w:val="none" w:sz="0" w:space="0" w:color="auto"/>
          </w:divBdr>
          <w:divsChild>
            <w:div w:id="1209101118">
              <w:marLeft w:val="0"/>
              <w:marRight w:val="0"/>
              <w:marTop w:val="0"/>
              <w:marBottom w:val="0"/>
              <w:divBdr>
                <w:top w:val="none" w:sz="0" w:space="0" w:color="auto"/>
                <w:left w:val="none" w:sz="0" w:space="0" w:color="auto"/>
                <w:bottom w:val="none" w:sz="0" w:space="0" w:color="auto"/>
                <w:right w:val="none" w:sz="0" w:space="0" w:color="auto"/>
              </w:divBdr>
            </w:div>
          </w:divsChild>
        </w:div>
        <w:div w:id="1339236702">
          <w:marLeft w:val="0"/>
          <w:marRight w:val="0"/>
          <w:marTop w:val="0"/>
          <w:marBottom w:val="0"/>
          <w:divBdr>
            <w:top w:val="none" w:sz="0" w:space="0" w:color="auto"/>
            <w:left w:val="none" w:sz="0" w:space="0" w:color="auto"/>
            <w:bottom w:val="none" w:sz="0" w:space="0" w:color="auto"/>
            <w:right w:val="none" w:sz="0" w:space="0" w:color="auto"/>
          </w:divBdr>
          <w:divsChild>
            <w:div w:id="361708363">
              <w:marLeft w:val="0"/>
              <w:marRight w:val="0"/>
              <w:marTop w:val="0"/>
              <w:marBottom w:val="0"/>
              <w:divBdr>
                <w:top w:val="none" w:sz="0" w:space="0" w:color="auto"/>
                <w:left w:val="none" w:sz="0" w:space="0" w:color="auto"/>
                <w:bottom w:val="none" w:sz="0" w:space="0" w:color="auto"/>
                <w:right w:val="none" w:sz="0" w:space="0" w:color="auto"/>
              </w:divBdr>
            </w:div>
          </w:divsChild>
        </w:div>
        <w:div w:id="1349333795">
          <w:marLeft w:val="0"/>
          <w:marRight w:val="0"/>
          <w:marTop w:val="0"/>
          <w:marBottom w:val="0"/>
          <w:divBdr>
            <w:top w:val="none" w:sz="0" w:space="0" w:color="auto"/>
            <w:left w:val="none" w:sz="0" w:space="0" w:color="auto"/>
            <w:bottom w:val="none" w:sz="0" w:space="0" w:color="auto"/>
            <w:right w:val="none" w:sz="0" w:space="0" w:color="auto"/>
          </w:divBdr>
          <w:divsChild>
            <w:div w:id="2142382976">
              <w:marLeft w:val="0"/>
              <w:marRight w:val="0"/>
              <w:marTop w:val="0"/>
              <w:marBottom w:val="0"/>
              <w:divBdr>
                <w:top w:val="none" w:sz="0" w:space="0" w:color="auto"/>
                <w:left w:val="none" w:sz="0" w:space="0" w:color="auto"/>
                <w:bottom w:val="none" w:sz="0" w:space="0" w:color="auto"/>
                <w:right w:val="none" w:sz="0" w:space="0" w:color="auto"/>
              </w:divBdr>
            </w:div>
          </w:divsChild>
        </w:div>
        <w:div w:id="1492675061">
          <w:marLeft w:val="0"/>
          <w:marRight w:val="0"/>
          <w:marTop w:val="0"/>
          <w:marBottom w:val="0"/>
          <w:divBdr>
            <w:top w:val="none" w:sz="0" w:space="0" w:color="auto"/>
            <w:left w:val="none" w:sz="0" w:space="0" w:color="auto"/>
            <w:bottom w:val="none" w:sz="0" w:space="0" w:color="auto"/>
            <w:right w:val="none" w:sz="0" w:space="0" w:color="auto"/>
          </w:divBdr>
          <w:divsChild>
            <w:div w:id="1247567861">
              <w:marLeft w:val="0"/>
              <w:marRight w:val="0"/>
              <w:marTop w:val="0"/>
              <w:marBottom w:val="0"/>
              <w:divBdr>
                <w:top w:val="none" w:sz="0" w:space="0" w:color="auto"/>
                <w:left w:val="none" w:sz="0" w:space="0" w:color="auto"/>
                <w:bottom w:val="none" w:sz="0" w:space="0" w:color="auto"/>
                <w:right w:val="none" w:sz="0" w:space="0" w:color="auto"/>
              </w:divBdr>
            </w:div>
          </w:divsChild>
        </w:div>
        <w:div w:id="1511221035">
          <w:marLeft w:val="0"/>
          <w:marRight w:val="0"/>
          <w:marTop w:val="0"/>
          <w:marBottom w:val="0"/>
          <w:divBdr>
            <w:top w:val="none" w:sz="0" w:space="0" w:color="auto"/>
            <w:left w:val="none" w:sz="0" w:space="0" w:color="auto"/>
            <w:bottom w:val="none" w:sz="0" w:space="0" w:color="auto"/>
            <w:right w:val="none" w:sz="0" w:space="0" w:color="auto"/>
          </w:divBdr>
          <w:divsChild>
            <w:div w:id="1234317741">
              <w:marLeft w:val="0"/>
              <w:marRight w:val="0"/>
              <w:marTop w:val="0"/>
              <w:marBottom w:val="0"/>
              <w:divBdr>
                <w:top w:val="none" w:sz="0" w:space="0" w:color="auto"/>
                <w:left w:val="none" w:sz="0" w:space="0" w:color="auto"/>
                <w:bottom w:val="none" w:sz="0" w:space="0" w:color="auto"/>
                <w:right w:val="none" w:sz="0" w:space="0" w:color="auto"/>
              </w:divBdr>
            </w:div>
          </w:divsChild>
        </w:div>
        <w:div w:id="1553348460">
          <w:marLeft w:val="0"/>
          <w:marRight w:val="0"/>
          <w:marTop w:val="0"/>
          <w:marBottom w:val="0"/>
          <w:divBdr>
            <w:top w:val="none" w:sz="0" w:space="0" w:color="auto"/>
            <w:left w:val="none" w:sz="0" w:space="0" w:color="auto"/>
            <w:bottom w:val="none" w:sz="0" w:space="0" w:color="auto"/>
            <w:right w:val="none" w:sz="0" w:space="0" w:color="auto"/>
          </w:divBdr>
          <w:divsChild>
            <w:div w:id="984120031">
              <w:marLeft w:val="0"/>
              <w:marRight w:val="0"/>
              <w:marTop w:val="0"/>
              <w:marBottom w:val="0"/>
              <w:divBdr>
                <w:top w:val="none" w:sz="0" w:space="0" w:color="auto"/>
                <w:left w:val="none" w:sz="0" w:space="0" w:color="auto"/>
                <w:bottom w:val="none" w:sz="0" w:space="0" w:color="auto"/>
                <w:right w:val="none" w:sz="0" w:space="0" w:color="auto"/>
              </w:divBdr>
            </w:div>
          </w:divsChild>
        </w:div>
        <w:div w:id="1640836596">
          <w:marLeft w:val="0"/>
          <w:marRight w:val="0"/>
          <w:marTop w:val="0"/>
          <w:marBottom w:val="0"/>
          <w:divBdr>
            <w:top w:val="none" w:sz="0" w:space="0" w:color="auto"/>
            <w:left w:val="none" w:sz="0" w:space="0" w:color="auto"/>
            <w:bottom w:val="none" w:sz="0" w:space="0" w:color="auto"/>
            <w:right w:val="none" w:sz="0" w:space="0" w:color="auto"/>
          </w:divBdr>
          <w:divsChild>
            <w:div w:id="706374623">
              <w:marLeft w:val="0"/>
              <w:marRight w:val="0"/>
              <w:marTop w:val="0"/>
              <w:marBottom w:val="0"/>
              <w:divBdr>
                <w:top w:val="none" w:sz="0" w:space="0" w:color="auto"/>
                <w:left w:val="none" w:sz="0" w:space="0" w:color="auto"/>
                <w:bottom w:val="none" w:sz="0" w:space="0" w:color="auto"/>
                <w:right w:val="none" w:sz="0" w:space="0" w:color="auto"/>
              </w:divBdr>
            </w:div>
          </w:divsChild>
        </w:div>
        <w:div w:id="1811365955">
          <w:marLeft w:val="0"/>
          <w:marRight w:val="0"/>
          <w:marTop w:val="0"/>
          <w:marBottom w:val="0"/>
          <w:divBdr>
            <w:top w:val="none" w:sz="0" w:space="0" w:color="auto"/>
            <w:left w:val="none" w:sz="0" w:space="0" w:color="auto"/>
            <w:bottom w:val="none" w:sz="0" w:space="0" w:color="auto"/>
            <w:right w:val="none" w:sz="0" w:space="0" w:color="auto"/>
          </w:divBdr>
          <w:divsChild>
            <w:div w:id="188155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673">
      <w:bodyDiv w:val="1"/>
      <w:marLeft w:val="0"/>
      <w:marRight w:val="0"/>
      <w:marTop w:val="0"/>
      <w:marBottom w:val="0"/>
      <w:divBdr>
        <w:top w:val="none" w:sz="0" w:space="0" w:color="auto"/>
        <w:left w:val="none" w:sz="0" w:space="0" w:color="auto"/>
        <w:bottom w:val="none" w:sz="0" w:space="0" w:color="auto"/>
        <w:right w:val="none" w:sz="0" w:space="0" w:color="auto"/>
      </w:divBdr>
    </w:div>
    <w:div w:id="1795325715">
      <w:bodyDiv w:val="1"/>
      <w:marLeft w:val="0"/>
      <w:marRight w:val="0"/>
      <w:marTop w:val="0"/>
      <w:marBottom w:val="0"/>
      <w:divBdr>
        <w:top w:val="none" w:sz="0" w:space="0" w:color="auto"/>
        <w:left w:val="none" w:sz="0" w:space="0" w:color="auto"/>
        <w:bottom w:val="none" w:sz="0" w:space="0" w:color="auto"/>
        <w:right w:val="none" w:sz="0" w:space="0" w:color="auto"/>
      </w:divBdr>
      <w:divsChild>
        <w:div w:id="1019625177">
          <w:marLeft w:val="0"/>
          <w:marRight w:val="0"/>
          <w:marTop w:val="0"/>
          <w:marBottom w:val="0"/>
          <w:divBdr>
            <w:top w:val="none" w:sz="0" w:space="0" w:color="auto"/>
            <w:left w:val="none" w:sz="0" w:space="0" w:color="auto"/>
            <w:bottom w:val="none" w:sz="0" w:space="0" w:color="auto"/>
            <w:right w:val="none" w:sz="0" w:space="0" w:color="auto"/>
          </w:divBdr>
          <w:divsChild>
            <w:div w:id="1817410774">
              <w:marLeft w:val="0"/>
              <w:marRight w:val="0"/>
              <w:marTop w:val="0"/>
              <w:marBottom w:val="0"/>
              <w:divBdr>
                <w:top w:val="none" w:sz="0" w:space="0" w:color="auto"/>
                <w:left w:val="none" w:sz="0" w:space="0" w:color="auto"/>
                <w:bottom w:val="none" w:sz="0" w:space="0" w:color="auto"/>
                <w:right w:val="none" w:sz="0" w:space="0" w:color="auto"/>
              </w:divBdr>
            </w:div>
          </w:divsChild>
        </w:div>
        <w:div w:id="1215847360">
          <w:marLeft w:val="0"/>
          <w:marRight w:val="0"/>
          <w:marTop w:val="0"/>
          <w:marBottom w:val="0"/>
          <w:divBdr>
            <w:top w:val="none" w:sz="0" w:space="0" w:color="auto"/>
            <w:left w:val="none" w:sz="0" w:space="0" w:color="auto"/>
            <w:bottom w:val="none" w:sz="0" w:space="0" w:color="auto"/>
            <w:right w:val="none" w:sz="0" w:space="0" w:color="auto"/>
          </w:divBdr>
          <w:divsChild>
            <w:div w:id="860974833">
              <w:marLeft w:val="0"/>
              <w:marRight w:val="0"/>
              <w:marTop w:val="0"/>
              <w:marBottom w:val="0"/>
              <w:divBdr>
                <w:top w:val="none" w:sz="0" w:space="0" w:color="auto"/>
                <w:left w:val="none" w:sz="0" w:space="0" w:color="auto"/>
                <w:bottom w:val="none" w:sz="0" w:space="0" w:color="auto"/>
                <w:right w:val="none" w:sz="0" w:space="0" w:color="auto"/>
              </w:divBdr>
            </w:div>
          </w:divsChild>
        </w:div>
        <w:div w:id="1327437168">
          <w:marLeft w:val="0"/>
          <w:marRight w:val="0"/>
          <w:marTop w:val="0"/>
          <w:marBottom w:val="0"/>
          <w:divBdr>
            <w:top w:val="none" w:sz="0" w:space="0" w:color="auto"/>
            <w:left w:val="none" w:sz="0" w:space="0" w:color="auto"/>
            <w:bottom w:val="none" w:sz="0" w:space="0" w:color="auto"/>
            <w:right w:val="none" w:sz="0" w:space="0" w:color="auto"/>
          </w:divBdr>
          <w:divsChild>
            <w:div w:id="5712928">
              <w:marLeft w:val="0"/>
              <w:marRight w:val="0"/>
              <w:marTop w:val="0"/>
              <w:marBottom w:val="0"/>
              <w:divBdr>
                <w:top w:val="none" w:sz="0" w:space="0" w:color="auto"/>
                <w:left w:val="none" w:sz="0" w:space="0" w:color="auto"/>
                <w:bottom w:val="none" w:sz="0" w:space="0" w:color="auto"/>
                <w:right w:val="none" w:sz="0" w:space="0" w:color="auto"/>
              </w:divBdr>
            </w:div>
            <w:div w:id="922450521">
              <w:marLeft w:val="0"/>
              <w:marRight w:val="0"/>
              <w:marTop w:val="0"/>
              <w:marBottom w:val="0"/>
              <w:divBdr>
                <w:top w:val="none" w:sz="0" w:space="0" w:color="auto"/>
                <w:left w:val="none" w:sz="0" w:space="0" w:color="auto"/>
                <w:bottom w:val="none" w:sz="0" w:space="0" w:color="auto"/>
                <w:right w:val="none" w:sz="0" w:space="0" w:color="auto"/>
              </w:divBdr>
            </w:div>
            <w:div w:id="1263881657">
              <w:marLeft w:val="0"/>
              <w:marRight w:val="0"/>
              <w:marTop w:val="0"/>
              <w:marBottom w:val="0"/>
              <w:divBdr>
                <w:top w:val="none" w:sz="0" w:space="0" w:color="auto"/>
                <w:left w:val="none" w:sz="0" w:space="0" w:color="auto"/>
                <w:bottom w:val="none" w:sz="0" w:space="0" w:color="auto"/>
                <w:right w:val="none" w:sz="0" w:space="0" w:color="auto"/>
              </w:divBdr>
            </w:div>
            <w:div w:id="1463419830">
              <w:marLeft w:val="0"/>
              <w:marRight w:val="0"/>
              <w:marTop w:val="0"/>
              <w:marBottom w:val="0"/>
              <w:divBdr>
                <w:top w:val="none" w:sz="0" w:space="0" w:color="auto"/>
                <w:left w:val="none" w:sz="0" w:space="0" w:color="auto"/>
                <w:bottom w:val="none" w:sz="0" w:space="0" w:color="auto"/>
                <w:right w:val="none" w:sz="0" w:space="0" w:color="auto"/>
              </w:divBdr>
            </w:div>
          </w:divsChild>
        </w:div>
        <w:div w:id="1362897289">
          <w:marLeft w:val="0"/>
          <w:marRight w:val="0"/>
          <w:marTop w:val="0"/>
          <w:marBottom w:val="0"/>
          <w:divBdr>
            <w:top w:val="none" w:sz="0" w:space="0" w:color="auto"/>
            <w:left w:val="none" w:sz="0" w:space="0" w:color="auto"/>
            <w:bottom w:val="none" w:sz="0" w:space="0" w:color="auto"/>
            <w:right w:val="none" w:sz="0" w:space="0" w:color="auto"/>
          </w:divBdr>
          <w:divsChild>
            <w:div w:id="1964073262">
              <w:marLeft w:val="0"/>
              <w:marRight w:val="0"/>
              <w:marTop w:val="0"/>
              <w:marBottom w:val="0"/>
              <w:divBdr>
                <w:top w:val="none" w:sz="0" w:space="0" w:color="auto"/>
                <w:left w:val="none" w:sz="0" w:space="0" w:color="auto"/>
                <w:bottom w:val="none" w:sz="0" w:space="0" w:color="auto"/>
                <w:right w:val="none" w:sz="0" w:space="0" w:color="auto"/>
              </w:divBdr>
            </w:div>
          </w:divsChild>
        </w:div>
        <w:div w:id="1454594647">
          <w:marLeft w:val="0"/>
          <w:marRight w:val="0"/>
          <w:marTop w:val="0"/>
          <w:marBottom w:val="0"/>
          <w:divBdr>
            <w:top w:val="none" w:sz="0" w:space="0" w:color="auto"/>
            <w:left w:val="none" w:sz="0" w:space="0" w:color="auto"/>
            <w:bottom w:val="none" w:sz="0" w:space="0" w:color="auto"/>
            <w:right w:val="none" w:sz="0" w:space="0" w:color="auto"/>
          </w:divBdr>
          <w:divsChild>
            <w:div w:id="14549738">
              <w:marLeft w:val="0"/>
              <w:marRight w:val="0"/>
              <w:marTop w:val="0"/>
              <w:marBottom w:val="0"/>
              <w:divBdr>
                <w:top w:val="none" w:sz="0" w:space="0" w:color="auto"/>
                <w:left w:val="none" w:sz="0" w:space="0" w:color="auto"/>
                <w:bottom w:val="none" w:sz="0" w:space="0" w:color="auto"/>
                <w:right w:val="none" w:sz="0" w:space="0" w:color="auto"/>
              </w:divBdr>
            </w:div>
          </w:divsChild>
        </w:div>
        <w:div w:id="1662078196">
          <w:marLeft w:val="0"/>
          <w:marRight w:val="0"/>
          <w:marTop w:val="0"/>
          <w:marBottom w:val="0"/>
          <w:divBdr>
            <w:top w:val="none" w:sz="0" w:space="0" w:color="auto"/>
            <w:left w:val="none" w:sz="0" w:space="0" w:color="auto"/>
            <w:bottom w:val="none" w:sz="0" w:space="0" w:color="auto"/>
            <w:right w:val="none" w:sz="0" w:space="0" w:color="auto"/>
          </w:divBdr>
          <w:divsChild>
            <w:div w:id="12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47388">
      <w:bodyDiv w:val="1"/>
      <w:marLeft w:val="0"/>
      <w:marRight w:val="0"/>
      <w:marTop w:val="0"/>
      <w:marBottom w:val="0"/>
      <w:divBdr>
        <w:top w:val="none" w:sz="0" w:space="0" w:color="auto"/>
        <w:left w:val="none" w:sz="0" w:space="0" w:color="auto"/>
        <w:bottom w:val="none" w:sz="0" w:space="0" w:color="auto"/>
        <w:right w:val="none" w:sz="0" w:space="0" w:color="auto"/>
      </w:divBdr>
      <w:divsChild>
        <w:div w:id="126167584">
          <w:marLeft w:val="0"/>
          <w:marRight w:val="0"/>
          <w:marTop w:val="0"/>
          <w:marBottom w:val="0"/>
          <w:divBdr>
            <w:top w:val="none" w:sz="0" w:space="0" w:color="auto"/>
            <w:left w:val="none" w:sz="0" w:space="0" w:color="auto"/>
            <w:bottom w:val="none" w:sz="0" w:space="0" w:color="auto"/>
            <w:right w:val="none" w:sz="0" w:space="0" w:color="auto"/>
          </w:divBdr>
        </w:div>
        <w:div w:id="264920951">
          <w:marLeft w:val="0"/>
          <w:marRight w:val="0"/>
          <w:marTop w:val="0"/>
          <w:marBottom w:val="0"/>
          <w:divBdr>
            <w:top w:val="none" w:sz="0" w:space="0" w:color="auto"/>
            <w:left w:val="none" w:sz="0" w:space="0" w:color="auto"/>
            <w:bottom w:val="none" w:sz="0" w:space="0" w:color="auto"/>
            <w:right w:val="none" w:sz="0" w:space="0" w:color="auto"/>
          </w:divBdr>
        </w:div>
        <w:div w:id="1381661934">
          <w:marLeft w:val="0"/>
          <w:marRight w:val="0"/>
          <w:marTop w:val="0"/>
          <w:marBottom w:val="0"/>
          <w:divBdr>
            <w:top w:val="none" w:sz="0" w:space="0" w:color="auto"/>
            <w:left w:val="none" w:sz="0" w:space="0" w:color="auto"/>
            <w:bottom w:val="none" w:sz="0" w:space="0" w:color="auto"/>
            <w:right w:val="none" w:sz="0" w:space="0" w:color="auto"/>
          </w:divBdr>
        </w:div>
        <w:div w:id="1776244922">
          <w:marLeft w:val="0"/>
          <w:marRight w:val="0"/>
          <w:marTop w:val="0"/>
          <w:marBottom w:val="0"/>
          <w:divBdr>
            <w:top w:val="none" w:sz="0" w:space="0" w:color="auto"/>
            <w:left w:val="none" w:sz="0" w:space="0" w:color="auto"/>
            <w:bottom w:val="none" w:sz="0" w:space="0" w:color="auto"/>
            <w:right w:val="none" w:sz="0" w:space="0" w:color="auto"/>
          </w:divBdr>
        </w:div>
        <w:div w:id="2085031840">
          <w:marLeft w:val="0"/>
          <w:marRight w:val="0"/>
          <w:marTop w:val="0"/>
          <w:marBottom w:val="0"/>
          <w:divBdr>
            <w:top w:val="none" w:sz="0" w:space="0" w:color="auto"/>
            <w:left w:val="none" w:sz="0" w:space="0" w:color="auto"/>
            <w:bottom w:val="none" w:sz="0" w:space="0" w:color="auto"/>
            <w:right w:val="none" w:sz="0" w:space="0" w:color="auto"/>
          </w:divBdr>
        </w:div>
      </w:divsChild>
    </w:div>
    <w:div w:id="1893610578">
      <w:bodyDiv w:val="1"/>
      <w:marLeft w:val="0"/>
      <w:marRight w:val="0"/>
      <w:marTop w:val="0"/>
      <w:marBottom w:val="0"/>
      <w:divBdr>
        <w:top w:val="none" w:sz="0" w:space="0" w:color="auto"/>
        <w:left w:val="none" w:sz="0" w:space="0" w:color="auto"/>
        <w:bottom w:val="none" w:sz="0" w:space="0" w:color="auto"/>
        <w:right w:val="none" w:sz="0" w:space="0" w:color="auto"/>
      </w:divBdr>
    </w:div>
    <w:div w:id="1964916296">
      <w:bodyDiv w:val="1"/>
      <w:marLeft w:val="0"/>
      <w:marRight w:val="0"/>
      <w:marTop w:val="0"/>
      <w:marBottom w:val="0"/>
      <w:divBdr>
        <w:top w:val="none" w:sz="0" w:space="0" w:color="auto"/>
        <w:left w:val="none" w:sz="0" w:space="0" w:color="auto"/>
        <w:bottom w:val="none" w:sz="0" w:space="0" w:color="auto"/>
        <w:right w:val="none" w:sz="0" w:space="0" w:color="auto"/>
      </w:divBdr>
    </w:div>
    <w:div w:id="2033797856">
      <w:bodyDiv w:val="1"/>
      <w:marLeft w:val="0"/>
      <w:marRight w:val="0"/>
      <w:marTop w:val="0"/>
      <w:marBottom w:val="0"/>
      <w:divBdr>
        <w:top w:val="none" w:sz="0" w:space="0" w:color="auto"/>
        <w:left w:val="none" w:sz="0" w:space="0" w:color="auto"/>
        <w:bottom w:val="none" w:sz="0" w:space="0" w:color="auto"/>
        <w:right w:val="none" w:sz="0" w:space="0" w:color="auto"/>
      </w:divBdr>
      <w:divsChild>
        <w:div w:id="1388644024">
          <w:marLeft w:val="0"/>
          <w:marRight w:val="0"/>
          <w:marTop w:val="0"/>
          <w:marBottom w:val="0"/>
          <w:divBdr>
            <w:top w:val="none" w:sz="0" w:space="0" w:color="auto"/>
            <w:left w:val="none" w:sz="0" w:space="0" w:color="auto"/>
            <w:bottom w:val="none" w:sz="0" w:space="0" w:color="auto"/>
            <w:right w:val="none" w:sz="0" w:space="0" w:color="auto"/>
          </w:divBdr>
          <w:divsChild>
            <w:div w:id="10036679">
              <w:marLeft w:val="0"/>
              <w:marRight w:val="0"/>
              <w:marTop w:val="0"/>
              <w:marBottom w:val="0"/>
              <w:divBdr>
                <w:top w:val="none" w:sz="0" w:space="0" w:color="auto"/>
                <w:left w:val="none" w:sz="0" w:space="0" w:color="auto"/>
                <w:bottom w:val="none" w:sz="0" w:space="0" w:color="auto"/>
                <w:right w:val="none" w:sz="0" w:space="0" w:color="auto"/>
              </w:divBdr>
            </w:div>
            <w:div w:id="116261967">
              <w:marLeft w:val="0"/>
              <w:marRight w:val="0"/>
              <w:marTop w:val="0"/>
              <w:marBottom w:val="0"/>
              <w:divBdr>
                <w:top w:val="none" w:sz="0" w:space="0" w:color="auto"/>
                <w:left w:val="none" w:sz="0" w:space="0" w:color="auto"/>
                <w:bottom w:val="none" w:sz="0" w:space="0" w:color="auto"/>
                <w:right w:val="none" w:sz="0" w:space="0" w:color="auto"/>
              </w:divBdr>
            </w:div>
            <w:div w:id="122307205">
              <w:marLeft w:val="0"/>
              <w:marRight w:val="0"/>
              <w:marTop w:val="0"/>
              <w:marBottom w:val="0"/>
              <w:divBdr>
                <w:top w:val="none" w:sz="0" w:space="0" w:color="auto"/>
                <w:left w:val="none" w:sz="0" w:space="0" w:color="auto"/>
                <w:bottom w:val="none" w:sz="0" w:space="0" w:color="auto"/>
                <w:right w:val="none" w:sz="0" w:space="0" w:color="auto"/>
              </w:divBdr>
            </w:div>
            <w:div w:id="244464218">
              <w:marLeft w:val="0"/>
              <w:marRight w:val="0"/>
              <w:marTop w:val="0"/>
              <w:marBottom w:val="0"/>
              <w:divBdr>
                <w:top w:val="none" w:sz="0" w:space="0" w:color="auto"/>
                <w:left w:val="none" w:sz="0" w:space="0" w:color="auto"/>
                <w:bottom w:val="none" w:sz="0" w:space="0" w:color="auto"/>
                <w:right w:val="none" w:sz="0" w:space="0" w:color="auto"/>
              </w:divBdr>
            </w:div>
            <w:div w:id="317272138">
              <w:marLeft w:val="0"/>
              <w:marRight w:val="0"/>
              <w:marTop w:val="0"/>
              <w:marBottom w:val="0"/>
              <w:divBdr>
                <w:top w:val="none" w:sz="0" w:space="0" w:color="auto"/>
                <w:left w:val="none" w:sz="0" w:space="0" w:color="auto"/>
                <w:bottom w:val="none" w:sz="0" w:space="0" w:color="auto"/>
                <w:right w:val="none" w:sz="0" w:space="0" w:color="auto"/>
              </w:divBdr>
            </w:div>
            <w:div w:id="487937444">
              <w:marLeft w:val="0"/>
              <w:marRight w:val="0"/>
              <w:marTop w:val="0"/>
              <w:marBottom w:val="0"/>
              <w:divBdr>
                <w:top w:val="none" w:sz="0" w:space="0" w:color="auto"/>
                <w:left w:val="none" w:sz="0" w:space="0" w:color="auto"/>
                <w:bottom w:val="none" w:sz="0" w:space="0" w:color="auto"/>
                <w:right w:val="none" w:sz="0" w:space="0" w:color="auto"/>
              </w:divBdr>
            </w:div>
            <w:div w:id="615455203">
              <w:marLeft w:val="0"/>
              <w:marRight w:val="0"/>
              <w:marTop w:val="0"/>
              <w:marBottom w:val="0"/>
              <w:divBdr>
                <w:top w:val="none" w:sz="0" w:space="0" w:color="auto"/>
                <w:left w:val="none" w:sz="0" w:space="0" w:color="auto"/>
                <w:bottom w:val="none" w:sz="0" w:space="0" w:color="auto"/>
                <w:right w:val="none" w:sz="0" w:space="0" w:color="auto"/>
              </w:divBdr>
            </w:div>
            <w:div w:id="746147507">
              <w:marLeft w:val="0"/>
              <w:marRight w:val="0"/>
              <w:marTop w:val="0"/>
              <w:marBottom w:val="0"/>
              <w:divBdr>
                <w:top w:val="none" w:sz="0" w:space="0" w:color="auto"/>
                <w:left w:val="none" w:sz="0" w:space="0" w:color="auto"/>
                <w:bottom w:val="none" w:sz="0" w:space="0" w:color="auto"/>
                <w:right w:val="none" w:sz="0" w:space="0" w:color="auto"/>
              </w:divBdr>
            </w:div>
            <w:div w:id="844825925">
              <w:marLeft w:val="0"/>
              <w:marRight w:val="0"/>
              <w:marTop w:val="0"/>
              <w:marBottom w:val="0"/>
              <w:divBdr>
                <w:top w:val="none" w:sz="0" w:space="0" w:color="auto"/>
                <w:left w:val="none" w:sz="0" w:space="0" w:color="auto"/>
                <w:bottom w:val="none" w:sz="0" w:space="0" w:color="auto"/>
                <w:right w:val="none" w:sz="0" w:space="0" w:color="auto"/>
              </w:divBdr>
            </w:div>
            <w:div w:id="929774896">
              <w:marLeft w:val="0"/>
              <w:marRight w:val="0"/>
              <w:marTop w:val="0"/>
              <w:marBottom w:val="0"/>
              <w:divBdr>
                <w:top w:val="none" w:sz="0" w:space="0" w:color="auto"/>
                <w:left w:val="none" w:sz="0" w:space="0" w:color="auto"/>
                <w:bottom w:val="none" w:sz="0" w:space="0" w:color="auto"/>
                <w:right w:val="none" w:sz="0" w:space="0" w:color="auto"/>
              </w:divBdr>
            </w:div>
            <w:div w:id="1024012198">
              <w:marLeft w:val="0"/>
              <w:marRight w:val="0"/>
              <w:marTop w:val="0"/>
              <w:marBottom w:val="0"/>
              <w:divBdr>
                <w:top w:val="none" w:sz="0" w:space="0" w:color="auto"/>
                <w:left w:val="none" w:sz="0" w:space="0" w:color="auto"/>
                <w:bottom w:val="none" w:sz="0" w:space="0" w:color="auto"/>
                <w:right w:val="none" w:sz="0" w:space="0" w:color="auto"/>
              </w:divBdr>
            </w:div>
            <w:div w:id="1079640141">
              <w:marLeft w:val="0"/>
              <w:marRight w:val="0"/>
              <w:marTop w:val="0"/>
              <w:marBottom w:val="0"/>
              <w:divBdr>
                <w:top w:val="none" w:sz="0" w:space="0" w:color="auto"/>
                <w:left w:val="none" w:sz="0" w:space="0" w:color="auto"/>
                <w:bottom w:val="none" w:sz="0" w:space="0" w:color="auto"/>
                <w:right w:val="none" w:sz="0" w:space="0" w:color="auto"/>
              </w:divBdr>
            </w:div>
            <w:div w:id="1159232387">
              <w:marLeft w:val="0"/>
              <w:marRight w:val="0"/>
              <w:marTop w:val="0"/>
              <w:marBottom w:val="0"/>
              <w:divBdr>
                <w:top w:val="none" w:sz="0" w:space="0" w:color="auto"/>
                <w:left w:val="none" w:sz="0" w:space="0" w:color="auto"/>
                <w:bottom w:val="none" w:sz="0" w:space="0" w:color="auto"/>
                <w:right w:val="none" w:sz="0" w:space="0" w:color="auto"/>
              </w:divBdr>
            </w:div>
            <w:div w:id="1982415419">
              <w:marLeft w:val="0"/>
              <w:marRight w:val="0"/>
              <w:marTop w:val="0"/>
              <w:marBottom w:val="0"/>
              <w:divBdr>
                <w:top w:val="none" w:sz="0" w:space="0" w:color="auto"/>
                <w:left w:val="none" w:sz="0" w:space="0" w:color="auto"/>
                <w:bottom w:val="none" w:sz="0" w:space="0" w:color="auto"/>
                <w:right w:val="none" w:sz="0" w:space="0" w:color="auto"/>
              </w:divBdr>
            </w:div>
            <w:div w:id="2053994014">
              <w:marLeft w:val="0"/>
              <w:marRight w:val="0"/>
              <w:marTop w:val="0"/>
              <w:marBottom w:val="0"/>
              <w:divBdr>
                <w:top w:val="none" w:sz="0" w:space="0" w:color="auto"/>
                <w:left w:val="none" w:sz="0" w:space="0" w:color="auto"/>
                <w:bottom w:val="none" w:sz="0" w:space="0" w:color="auto"/>
                <w:right w:val="none" w:sz="0" w:space="0" w:color="auto"/>
              </w:divBdr>
            </w:div>
          </w:divsChild>
        </w:div>
        <w:div w:id="1563179699">
          <w:marLeft w:val="0"/>
          <w:marRight w:val="0"/>
          <w:marTop w:val="0"/>
          <w:marBottom w:val="0"/>
          <w:divBdr>
            <w:top w:val="none" w:sz="0" w:space="0" w:color="auto"/>
            <w:left w:val="none" w:sz="0" w:space="0" w:color="auto"/>
            <w:bottom w:val="none" w:sz="0" w:space="0" w:color="auto"/>
            <w:right w:val="none" w:sz="0" w:space="0" w:color="auto"/>
          </w:divBdr>
          <w:divsChild>
            <w:div w:id="335111461">
              <w:marLeft w:val="0"/>
              <w:marRight w:val="0"/>
              <w:marTop w:val="0"/>
              <w:marBottom w:val="0"/>
              <w:divBdr>
                <w:top w:val="none" w:sz="0" w:space="0" w:color="auto"/>
                <w:left w:val="none" w:sz="0" w:space="0" w:color="auto"/>
                <w:bottom w:val="none" w:sz="0" w:space="0" w:color="auto"/>
                <w:right w:val="none" w:sz="0" w:space="0" w:color="auto"/>
              </w:divBdr>
            </w:div>
            <w:div w:id="13267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4848">
      <w:bodyDiv w:val="1"/>
      <w:marLeft w:val="0"/>
      <w:marRight w:val="0"/>
      <w:marTop w:val="0"/>
      <w:marBottom w:val="0"/>
      <w:divBdr>
        <w:top w:val="none" w:sz="0" w:space="0" w:color="auto"/>
        <w:left w:val="none" w:sz="0" w:space="0" w:color="auto"/>
        <w:bottom w:val="none" w:sz="0" w:space="0" w:color="auto"/>
        <w:right w:val="none" w:sz="0" w:space="0" w:color="auto"/>
      </w:divBdr>
      <w:divsChild>
        <w:div w:id="62534956">
          <w:marLeft w:val="0"/>
          <w:marRight w:val="0"/>
          <w:marTop w:val="0"/>
          <w:marBottom w:val="0"/>
          <w:divBdr>
            <w:top w:val="none" w:sz="0" w:space="0" w:color="auto"/>
            <w:left w:val="none" w:sz="0" w:space="0" w:color="auto"/>
            <w:bottom w:val="none" w:sz="0" w:space="0" w:color="auto"/>
            <w:right w:val="none" w:sz="0" w:space="0" w:color="auto"/>
          </w:divBdr>
        </w:div>
        <w:div w:id="114643779">
          <w:marLeft w:val="0"/>
          <w:marRight w:val="0"/>
          <w:marTop w:val="0"/>
          <w:marBottom w:val="0"/>
          <w:divBdr>
            <w:top w:val="none" w:sz="0" w:space="0" w:color="auto"/>
            <w:left w:val="none" w:sz="0" w:space="0" w:color="auto"/>
            <w:bottom w:val="none" w:sz="0" w:space="0" w:color="auto"/>
            <w:right w:val="none" w:sz="0" w:space="0" w:color="auto"/>
          </w:divBdr>
        </w:div>
        <w:div w:id="299115502">
          <w:marLeft w:val="0"/>
          <w:marRight w:val="0"/>
          <w:marTop w:val="0"/>
          <w:marBottom w:val="0"/>
          <w:divBdr>
            <w:top w:val="none" w:sz="0" w:space="0" w:color="auto"/>
            <w:left w:val="none" w:sz="0" w:space="0" w:color="auto"/>
            <w:bottom w:val="none" w:sz="0" w:space="0" w:color="auto"/>
            <w:right w:val="none" w:sz="0" w:space="0" w:color="auto"/>
          </w:divBdr>
        </w:div>
        <w:div w:id="367606769">
          <w:marLeft w:val="0"/>
          <w:marRight w:val="0"/>
          <w:marTop w:val="0"/>
          <w:marBottom w:val="0"/>
          <w:divBdr>
            <w:top w:val="none" w:sz="0" w:space="0" w:color="auto"/>
            <w:left w:val="none" w:sz="0" w:space="0" w:color="auto"/>
            <w:bottom w:val="none" w:sz="0" w:space="0" w:color="auto"/>
            <w:right w:val="none" w:sz="0" w:space="0" w:color="auto"/>
          </w:divBdr>
        </w:div>
        <w:div w:id="496653456">
          <w:marLeft w:val="0"/>
          <w:marRight w:val="0"/>
          <w:marTop w:val="0"/>
          <w:marBottom w:val="0"/>
          <w:divBdr>
            <w:top w:val="none" w:sz="0" w:space="0" w:color="auto"/>
            <w:left w:val="none" w:sz="0" w:space="0" w:color="auto"/>
            <w:bottom w:val="none" w:sz="0" w:space="0" w:color="auto"/>
            <w:right w:val="none" w:sz="0" w:space="0" w:color="auto"/>
          </w:divBdr>
        </w:div>
        <w:div w:id="699008784">
          <w:marLeft w:val="0"/>
          <w:marRight w:val="0"/>
          <w:marTop w:val="0"/>
          <w:marBottom w:val="0"/>
          <w:divBdr>
            <w:top w:val="none" w:sz="0" w:space="0" w:color="auto"/>
            <w:left w:val="none" w:sz="0" w:space="0" w:color="auto"/>
            <w:bottom w:val="none" w:sz="0" w:space="0" w:color="auto"/>
            <w:right w:val="none" w:sz="0" w:space="0" w:color="auto"/>
          </w:divBdr>
        </w:div>
        <w:div w:id="901985047">
          <w:marLeft w:val="0"/>
          <w:marRight w:val="0"/>
          <w:marTop w:val="0"/>
          <w:marBottom w:val="0"/>
          <w:divBdr>
            <w:top w:val="none" w:sz="0" w:space="0" w:color="auto"/>
            <w:left w:val="none" w:sz="0" w:space="0" w:color="auto"/>
            <w:bottom w:val="none" w:sz="0" w:space="0" w:color="auto"/>
            <w:right w:val="none" w:sz="0" w:space="0" w:color="auto"/>
          </w:divBdr>
        </w:div>
        <w:div w:id="1239368319">
          <w:marLeft w:val="0"/>
          <w:marRight w:val="0"/>
          <w:marTop w:val="0"/>
          <w:marBottom w:val="0"/>
          <w:divBdr>
            <w:top w:val="none" w:sz="0" w:space="0" w:color="auto"/>
            <w:left w:val="none" w:sz="0" w:space="0" w:color="auto"/>
            <w:bottom w:val="none" w:sz="0" w:space="0" w:color="auto"/>
            <w:right w:val="none" w:sz="0" w:space="0" w:color="auto"/>
          </w:divBdr>
        </w:div>
        <w:div w:id="1323657786">
          <w:marLeft w:val="0"/>
          <w:marRight w:val="0"/>
          <w:marTop w:val="0"/>
          <w:marBottom w:val="0"/>
          <w:divBdr>
            <w:top w:val="none" w:sz="0" w:space="0" w:color="auto"/>
            <w:left w:val="none" w:sz="0" w:space="0" w:color="auto"/>
            <w:bottom w:val="none" w:sz="0" w:space="0" w:color="auto"/>
            <w:right w:val="none" w:sz="0" w:space="0" w:color="auto"/>
          </w:divBdr>
        </w:div>
        <w:div w:id="1370254551">
          <w:marLeft w:val="0"/>
          <w:marRight w:val="0"/>
          <w:marTop w:val="0"/>
          <w:marBottom w:val="0"/>
          <w:divBdr>
            <w:top w:val="none" w:sz="0" w:space="0" w:color="auto"/>
            <w:left w:val="none" w:sz="0" w:space="0" w:color="auto"/>
            <w:bottom w:val="none" w:sz="0" w:space="0" w:color="auto"/>
            <w:right w:val="none" w:sz="0" w:space="0" w:color="auto"/>
          </w:divBdr>
        </w:div>
        <w:div w:id="1769541827">
          <w:marLeft w:val="0"/>
          <w:marRight w:val="0"/>
          <w:marTop w:val="0"/>
          <w:marBottom w:val="0"/>
          <w:divBdr>
            <w:top w:val="none" w:sz="0" w:space="0" w:color="auto"/>
            <w:left w:val="none" w:sz="0" w:space="0" w:color="auto"/>
            <w:bottom w:val="none" w:sz="0" w:space="0" w:color="auto"/>
            <w:right w:val="none" w:sz="0" w:space="0" w:color="auto"/>
          </w:divBdr>
        </w:div>
      </w:divsChild>
    </w:div>
    <w:div w:id="2042629393">
      <w:bodyDiv w:val="1"/>
      <w:marLeft w:val="0"/>
      <w:marRight w:val="0"/>
      <w:marTop w:val="0"/>
      <w:marBottom w:val="0"/>
      <w:divBdr>
        <w:top w:val="none" w:sz="0" w:space="0" w:color="auto"/>
        <w:left w:val="none" w:sz="0" w:space="0" w:color="auto"/>
        <w:bottom w:val="none" w:sz="0" w:space="0" w:color="auto"/>
        <w:right w:val="none" w:sz="0" w:space="0" w:color="auto"/>
      </w:divBdr>
    </w:div>
    <w:div w:id="2081248586">
      <w:bodyDiv w:val="1"/>
      <w:marLeft w:val="0"/>
      <w:marRight w:val="0"/>
      <w:marTop w:val="0"/>
      <w:marBottom w:val="0"/>
      <w:divBdr>
        <w:top w:val="none" w:sz="0" w:space="0" w:color="auto"/>
        <w:left w:val="none" w:sz="0" w:space="0" w:color="auto"/>
        <w:bottom w:val="none" w:sz="0" w:space="0" w:color="auto"/>
        <w:right w:val="none" w:sz="0" w:space="0" w:color="auto"/>
      </w:divBdr>
    </w:div>
    <w:div w:id="21134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EMPHN">
      <a:dk1>
        <a:srgbClr val="032C4F"/>
      </a:dk1>
      <a:lt1>
        <a:srgbClr val="FFFFFF"/>
      </a:lt1>
      <a:dk2>
        <a:srgbClr val="032C4F"/>
      </a:dk2>
      <a:lt2>
        <a:srgbClr val="FEFFFF"/>
      </a:lt2>
      <a:accent1>
        <a:srgbClr val="0291B1"/>
      </a:accent1>
      <a:accent2>
        <a:srgbClr val="54C1AD"/>
      </a:accent2>
      <a:accent3>
        <a:srgbClr val="B288B9"/>
      </a:accent3>
      <a:accent4>
        <a:srgbClr val="F27589"/>
      </a:accent4>
      <a:accent5>
        <a:srgbClr val="FFCC50"/>
      </a:accent5>
      <a:accent6>
        <a:srgbClr val="3E3E3E"/>
      </a:accent6>
      <a:hlink>
        <a:srgbClr val="3E3E3E"/>
      </a:hlink>
      <a:folHlink>
        <a:srgbClr val="3E3E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SharedWithUsers xmlns="62d54c58-0fa2-4504-8d45-bdcee313bf14">
      <UserInfo>
        <DisplayName>Denise Jones</DisplayName>
        <AccountId>23</AccountId>
        <AccountType/>
      </UserInfo>
      <UserInfo>
        <DisplayName>Leonie Tarrant</DisplayName>
        <AccountId>123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495C6-3128-486F-85C0-E4D614579279}">
  <ds:schemaRefs>
    <ds:schemaRef ds:uri="http://schemas.openxmlformats.org/officeDocument/2006/bibliography"/>
  </ds:schemaRefs>
</ds:datastoreItem>
</file>

<file path=customXml/itemProps2.xml><?xml version="1.0" encoding="utf-8"?>
<ds:datastoreItem xmlns:ds="http://schemas.openxmlformats.org/officeDocument/2006/customXml" ds:itemID="{BD8C8C70-1904-499F-9199-5F248746E6D1}">
  <ds:schemaRefs>
    <ds:schemaRef ds:uri="http://schemas.microsoft.com/sharepoint/v3/contenttype/forms"/>
  </ds:schemaRefs>
</ds:datastoreItem>
</file>

<file path=customXml/itemProps3.xml><?xml version="1.0" encoding="utf-8"?>
<ds:datastoreItem xmlns:ds="http://schemas.openxmlformats.org/officeDocument/2006/customXml" ds:itemID="{0F7A2577-4826-4CE4-B8C8-D66DE93440C7}">
  <ds:schemaRefs>
    <ds:schemaRef ds:uri="http://schemas.microsoft.com/office/2006/metadata/properties"/>
    <ds:schemaRef ds:uri="http://schemas.microsoft.com/office/infopath/2007/PartnerControls"/>
    <ds:schemaRef ds:uri="e651e78a-94cb-495f-bfe3-5d76edabbf12"/>
    <ds:schemaRef ds:uri="62d54c58-0fa2-4504-8d45-bdcee313bf14"/>
  </ds:schemaRefs>
</ds:datastoreItem>
</file>

<file path=customXml/itemProps4.xml><?xml version="1.0" encoding="utf-8"?>
<ds:datastoreItem xmlns:ds="http://schemas.openxmlformats.org/officeDocument/2006/customXml" ds:itemID="{70628795-4969-4F5B-89F6-C486EC8F5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54c58-0fa2-4504-8d45-bdcee313bf14"/>
    <ds:schemaRef ds:uri="e651e78a-94cb-495f-bfe3-5d76edabb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a6b5d8-bb17-40b7-af8d-1caca7d8cb11}" enabled="1" method="Standard" siteId="{90dec9af-b3c8-4c39-89d2-e24c4a9104d3}" removed="0"/>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108</TotalTime>
  <Pages>3</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Reid</dc:creator>
  <cp:keywords/>
  <dc:description/>
  <cp:lastModifiedBy>Angela Heathcote</cp:lastModifiedBy>
  <cp:revision>137</cp:revision>
  <cp:lastPrinted>2024-06-04T11:45:00Z</cp:lastPrinted>
  <dcterms:created xsi:type="dcterms:W3CDTF">2024-06-14T00:21:00Z</dcterms:created>
  <dcterms:modified xsi:type="dcterms:W3CDTF">2024-08-16T04:23:00Z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0x010100DAFDD5527AA6AF429D1D86AE865DF22D</vt:lpwstr>
  </property>
  <property fmtid="{D5CDD505-2E9C-101B-9397-08002B2CF9AE}" pid="3" name="MediaServiceImageTags">
    <vt:lpwstr/>
  </property>
</Properties>
</file>